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F0BB" w14:textId="77777777" w:rsidR="00695CB2" w:rsidRPr="001F1B88" w:rsidRDefault="00583A7D" w:rsidP="008C79E7">
      <w:pPr>
        <w:tabs>
          <w:tab w:val="right" w:pos="9070"/>
        </w:tabs>
        <w:jc w:val="center"/>
        <w:rPr>
          <w:rFonts w:asciiTheme="minorHAnsi" w:hAnsiTheme="minorHAnsi" w:cstheme="minorHAnsi"/>
          <w:sz w:val="20"/>
        </w:rPr>
      </w:pPr>
      <w:r w:rsidRPr="001F1B88">
        <w:rPr>
          <w:rFonts w:asciiTheme="minorHAnsi" w:hAnsiTheme="minorHAnsi" w:cstheme="minorHAnsi"/>
          <w:noProof/>
          <w:sz w:val="20"/>
        </w:rPr>
        <w:drawing>
          <wp:inline distT="0" distB="0" distL="0" distR="0" wp14:anchorId="296F2D4F" wp14:editId="292A0079">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7BEB15C3" w14:textId="77777777" w:rsidR="007A2520" w:rsidRPr="001F1B88" w:rsidRDefault="007A2520" w:rsidP="00695CB2">
      <w:pPr>
        <w:jc w:val="both"/>
        <w:rPr>
          <w:rFonts w:asciiTheme="minorHAnsi" w:hAnsiTheme="minorHAnsi" w:cstheme="minorHAnsi"/>
          <w:sz w:val="20"/>
        </w:rPr>
      </w:pPr>
    </w:p>
    <w:p w14:paraId="04AEE656" w14:textId="77777777" w:rsidR="007A2520" w:rsidRPr="001F1B88" w:rsidRDefault="007A2520" w:rsidP="00695CB2">
      <w:pPr>
        <w:jc w:val="both"/>
        <w:rPr>
          <w:rFonts w:asciiTheme="minorHAnsi" w:hAnsiTheme="minorHAnsi" w:cstheme="minorHAnsi"/>
          <w:sz w:val="20"/>
        </w:rPr>
      </w:pPr>
    </w:p>
    <w:p w14:paraId="61A35470" w14:textId="1FBE8D08" w:rsidR="008C6BDE" w:rsidRPr="001F1B88" w:rsidRDefault="009222A1" w:rsidP="00136D51">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de-DE"/>
        </w:rPr>
      </w:pPr>
      <w:r w:rsidRPr="001F1B88">
        <w:rPr>
          <w:rFonts w:asciiTheme="minorHAnsi" w:hAnsiTheme="minorHAnsi" w:cstheme="minorHAnsi"/>
          <w:sz w:val="36"/>
          <w:szCs w:val="36"/>
          <w:lang w:val="de-DE"/>
        </w:rPr>
        <w:t>Vo</w:t>
      </w:r>
      <w:r w:rsidR="008C6BDE" w:rsidRPr="001F1B88">
        <w:rPr>
          <w:rFonts w:asciiTheme="minorHAnsi" w:hAnsiTheme="minorHAnsi" w:cstheme="minorHAnsi"/>
          <w:sz w:val="36"/>
          <w:szCs w:val="36"/>
          <w:lang w:val="de-DE"/>
        </w:rPr>
        <w:t xml:space="preserve">rherige </w:t>
      </w:r>
      <w:r w:rsidR="00FF5F33" w:rsidRPr="001F1B88">
        <w:rPr>
          <w:rFonts w:asciiTheme="minorHAnsi" w:hAnsiTheme="minorHAnsi" w:cstheme="minorHAnsi"/>
          <w:sz w:val="36"/>
          <w:szCs w:val="36"/>
          <w:lang w:val="de-DE"/>
        </w:rPr>
        <w:t>Mahnung</w:t>
      </w:r>
    </w:p>
    <w:p w14:paraId="7156C86A" w14:textId="314D75CC" w:rsidR="009D6314" w:rsidRPr="001F1B88" w:rsidRDefault="002A17F3" w:rsidP="009D6314">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lang w:val="de-DE"/>
        </w:rPr>
      </w:pPr>
      <w:r w:rsidRPr="001F1B88">
        <w:rPr>
          <w:rFonts w:asciiTheme="minorHAnsi" w:hAnsiTheme="minorHAnsi" w:cstheme="minorHAnsi"/>
          <w:lang w:val="de-DE"/>
        </w:rPr>
        <w:t>Verstoß</w:t>
      </w:r>
      <w:r w:rsidR="00676404" w:rsidRPr="001F1B88">
        <w:rPr>
          <w:rFonts w:asciiTheme="minorHAnsi" w:hAnsiTheme="minorHAnsi" w:cstheme="minorHAnsi"/>
          <w:lang w:val="de-DE"/>
        </w:rPr>
        <w:t xml:space="preserve"> nach Gesetzbuch über die räumliche Entwicklung</w:t>
      </w:r>
    </w:p>
    <w:p w14:paraId="0B30FCDC" w14:textId="77777777" w:rsidR="005638CD" w:rsidRPr="001F1B88" w:rsidRDefault="005638CD" w:rsidP="005638CD">
      <w:pPr>
        <w:rPr>
          <w:rFonts w:asciiTheme="minorHAnsi" w:hAnsiTheme="minorHAnsi" w:cstheme="minorHAnsi"/>
          <w:sz w:val="22"/>
          <w:szCs w:val="22"/>
          <w:lang w:val="de-DE"/>
        </w:rPr>
      </w:pPr>
    </w:p>
    <w:p w14:paraId="18DB373F" w14:textId="77777777" w:rsidR="000220E6" w:rsidRPr="001F1B88" w:rsidRDefault="000220E6" w:rsidP="00A85AC4">
      <w:pPr>
        <w:rPr>
          <w:rFonts w:asciiTheme="minorHAnsi" w:hAnsiTheme="minorHAnsi" w:cstheme="minorHAnsi"/>
          <w:sz w:val="22"/>
          <w:szCs w:val="22"/>
          <w:lang w:val="de-DE"/>
        </w:rPr>
      </w:pPr>
    </w:p>
    <w:p w14:paraId="77CC3712" w14:textId="20335BC0" w:rsidR="000220E6" w:rsidRPr="001F1B88" w:rsidRDefault="0097690A" w:rsidP="008C79E7">
      <w:pPr>
        <w:jc w:val="both"/>
        <w:rPr>
          <w:rFonts w:asciiTheme="minorHAnsi" w:hAnsiTheme="minorHAnsi" w:cstheme="minorHAnsi"/>
          <w:iCs/>
          <w:sz w:val="22"/>
          <w:szCs w:val="22"/>
          <w:lang w:val="de-DE"/>
        </w:rPr>
      </w:pPr>
      <w:r w:rsidRPr="001F1B88">
        <w:rPr>
          <w:rFonts w:asciiTheme="minorHAnsi" w:hAnsiTheme="minorHAnsi" w:cstheme="minorHAnsi"/>
          <w:iCs/>
          <w:sz w:val="22"/>
          <w:szCs w:val="22"/>
          <w:lang w:val="de-DE"/>
        </w:rPr>
        <w:t>Am</w:t>
      </w:r>
      <w:r w:rsidR="005C3737" w:rsidRPr="001F1B88">
        <w:rPr>
          <w:rFonts w:asciiTheme="minorHAnsi" w:hAnsiTheme="minorHAnsi" w:cstheme="minorHAnsi"/>
          <w:iCs/>
          <w:sz w:val="22"/>
          <w:szCs w:val="22"/>
          <w:lang w:val="de-DE"/>
        </w:rPr>
        <w:t xml:space="preserve"> [Datum] wurde </w:t>
      </w:r>
      <w:r w:rsidR="0021463A" w:rsidRPr="001F1B88">
        <w:rPr>
          <w:rFonts w:asciiTheme="minorHAnsi" w:hAnsiTheme="minorHAnsi" w:cstheme="minorHAnsi"/>
          <w:sz w:val="22"/>
          <w:szCs w:val="22"/>
          <w:lang w:val="de-DE"/>
        </w:rPr>
        <w:t xml:space="preserve">entsprechend der Artikel D.VII.3 bis D.VII.7 des Gesetzbuches über die räumliche Entwicklung </w:t>
      </w:r>
      <w:r w:rsidR="005C3737" w:rsidRPr="001F1B88">
        <w:rPr>
          <w:rFonts w:asciiTheme="minorHAnsi" w:hAnsiTheme="minorHAnsi" w:cstheme="minorHAnsi"/>
          <w:iCs/>
          <w:sz w:val="22"/>
          <w:szCs w:val="22"/>
          <w:lang w:val="de-DE"/>
        </w:rPr>
        <w:t>festgestellt</w:t>
      </w:r>
      <w:r w:rsidR="007D32E9" w:rsidRPr="001F1B88">
        <w:rPr>
          <w:rFonts w:asciiTheme="minorHAnsi" w:hAnsiTheme="minorHAnsi" w:cstheme="minorHAnsi"/>
          <w:iCs/>
          <w:sz w:val="22"/>
          <w:szCs w:val="22"/>
          <w:lang w:val="de-DE"/>
        </w:rPr>
        <w:t xml:space="preserve"> durch:</w:t>
      </w:r>
    </w:p>
    <w:p w14:paraId="5FACDAE0" w14:textId="77777777" w:rsidR="000220E6" w:rsidRPr="001F1B88" w:rsidRDefault="000220E6" w:rsidP="00A85AC4">
      <w:pPr>
        <w:rPr>
          <w:rFonts w:asciiTheme="minorHAnsi" w:hAnsiTheme="minorHAnsi" w:cstheme="minorHAnsi"/>
          <w:b/>
          <w:bCs/>
          <w:i/>
          <w:sz w:val="22"/>
          <w:szCs w:val="22"/>
          <w:lang w:val="de-DE"/>
        </w:rPr>
      </w:pPr>
    </w:p>
    <w:p w14:paraId="27E11FC3" w14:textId="4B69FF58" w:rsidR="00C73492" w:rsidRPr="001F1B88" w:rsidRDefault="00C73492" w:rsidP="00C73492">
      <w:pPr>
        <w:pStyle w:val="StandardWeb"/>
        <w:numPr>
          <w:ilvl w:val="0"/>
          <w:numId w:val="8"/>
        </w:numPr>
        <w:spacing w:before="0" w:beforeAutospacing="0" w:after="0" w:afterAutospacing="0"/>
        <w:ind w:left="426" w:hanging="284"/>
        <w:jc w:val="both"/>
        <w:rPr>
          <w:rFonts w:asciiTheme="minorHAnsi" w:hAnsiTheme="minorHAnsi" w:cstheme="minorHAnsi"/>
          <w:sz w:val="22"/>
          <w:szCs w:val="22"/>
        </w:rPr>
      </w:pPr>
      <w:r w:rsidRPr="001F1B88">
        <w:rPr>
          <w:rFonts w:asciiTheme="minorHAnsi" w:hAnsiTheme="minorHAnsi" w:cstheme="minorHAnsi"/>
          <w:sz w:val="22"/>
          <w:szCs w:val="22"/>
        </w:rPr>
        <w:t>eine</w:t>
      </w:r>
      <w:r w:rsidR="004D7D4C" w:rsidRPr="001F1B88">
        <w:rPr>
          <w:rFonts w:asciiTheme="minorHAnsi" w:hAnsiTheme="minorHAnsi" w:cstheme="minorHAnsi"/>
          <w:sz w:val="22"/>
          <w:szCs w:val="22"/>
        </w:rPr>
        <w:t>n</w:t>
      </w:r>
      <w:r w:rsidRPr="001F1B88">
        <w:rPr>
          <w:rFonts w:asciiTheme="minorHAnsi" w:hAnsiTheme="minorHAnsi" w:cstheme="minorHAnsi"/>
          <w:sz w:val="22"/>
          <w:szCs w:val="22"/>
        </w:rPr>
        <w:t xml:space="preserve"> in der von der Regierung festgelegten Liste aufgeführten Beamten und Bediensteten der Deutschsprachigen Gemeinschaft;</w:t>
      </w:r>
    </w:p>
    <w:p w14:paraId="1424C008" w14:textId="5212BC85" w:rsidR="00C73492" w:rsidRPr="001F1B88" w:rsidRDefault="00C73492" w:rsidP="00C73492">
      <w:pPr>
        <w:pStyle w:val="StandardWeb"/>
        <w:numPr>
          <w:ilvl w:val="0"/>
          <w:numId w:val="8"/>
        </w:numPr>
        <w:spacing w:before="0" w:beforeAutospacing="0" w:after="0" w:afterAutospacing="0"/>
        <w:ind w:left="426" w:hanging="284"/>
        <w:jc w:val="both"/>
        <w:rPr>
          <w:rFonts w:asciiTheme="minorHAnsi" w:hAnsiTheme="minorHAnsi" w:cstheme="minorHAnsi"/>
          <w:sz w:val="22"/>
          <w:szCs w:val="22"/>
        </w:rPr>
      </w:pPr>
      <w:r w:rsidRPr="001F1B88">
        <w:rPr>
          <w:rFonts w:asciiTheme="minorHAnsi" w:hAnsiTheme="minorHAnsi" w:cstheme="minorHAnsi"/>
          <w:sz w:val="22"/>
          <w:szCs w:val="22"/>
        </w:rPr>
        <w:t>eine</w:t>
      </w:r>
      <w:r w:rsidR="004D7D4C" w:rsidRPr="001F1B88">
        <w:rPr>
          <w:rFonts w:asciiTheme="minorHAnsi" w:hAnsiTheme="minorHAnsi" w:cstheme="minorHAnsi"/>
          <w:sz w:val="22"/>
          <w:szCs w:val="22"/>
        </w:rPr>
        <w:t>n</w:t>
      </w:r>
      <w:r w:rsidRPr="001F1B88">
        <w:rPr>
          <w:rFonts w:asciiTheme="minorHAnsi" w:hAnsiTheme="minorHAnsi" w:cstheme="minorHAnsi"/>
          <w:sz w:val="22"/>
          <w:szCs w:val="22"/>
        </w:rPr>
        <w:t xml:space="preserve"> vom Gemeinderat benannten Beamten und technischen Bediensteten der Gemeinden;</w:t>
      </w:r>
    </w:p>
    <w:p w14:paraId="2DB69FB4" w14:textId="0AE94AEB" w:rsidR="00C73492" w:rsidRPr="001F1B88" w:rsidRDefault="00C73492" w:rsidP="00C73492">
      <w:pPr>
        <w:pStyle w:val="StandardWeb"/>
        <w:numPr>
          <w:ilvl w:val="0"/>
          <w:numId w:val="8"/>
        </w:numPr>
        <w:spacing w:before="0" w:beforeAutospacing="0" w:after="0" w:afterAutospacing="0"/>
        <w:ind w:left="426" w:hanging="284"/>
        <w:jc w:val="both"/>
        <w:rPr>
          <w:rFonts w:asciiTheme="minorHAnsi" w:hAnsiTheme="minorHAnsi" w:cstheme="minorHAnsi"/>
          <w:sz w:val="22"/>
          <w:szCs w:val="22"/>
        </w:rPr>
      </w:pPr>
      <w:r w:rsidRPr="001F1B88">
        <w:rPr>
          <w:rFonts w:asciiTheme="minorHAnsi" w:hAnsiTheme="minorHAnsi" w:cstheme="minorHAnsi"/>
          <w:sz w:val="22"/>
          <w:szCs w:val="22"/>
        </w:rPr>
        <w:t>eine</w:t>
      </w:r>
      <w:r w:rsidR="004D7D4C" w:rsidRPr="001F1B88">
        <w:rPr>
          <w:rFonts w:asciiTheme="minorHAnsi" w:hAnsiTheme="minorHAnsi" w:cstheme="minorHAnsi"/>
          <w:sz w:val="22"/>
          <w:szCs w:val="22"/>
        </w:rPr>
        <w:t>n</w:t>
      </w:r>
      <w:r w:rsidRPr="001F1B88">
        <w:rPr>
          <w:rFonts w:asciiTheme="minorHAnsi" w:hAnsiTheme="minorHAnsi" w:cstheme="minorHAnsi"/>
          <w:sz w:val="22"/>
          <w:szCs w:val="22"/>
        </w:rPr>
        <w:t xml:space="preserve"> gemäß Artikel 44 des Denkmalschutzdekrets von der Regierung bestellten Gerichtspolizeioffizier;</w:t>
      </w:r>
      <w:r w:rsidRPr="001F1B88" w:rsidDel="00D963BB">
        <w:rPr>
          <w:rFonts w:asciiTheme="minorHAnsi" w:hAnsiTheme="minorHAnsi" w:cstheme="minorHAnsi"/>
          <w:sz w:val="22"/>
          <w:szCs w:val="22"/>
        </w:rPr>
        <w:t xml:space="preserve"> </w:t>
      </w:r>
    </w:p>
    <w:p w14:paraId="5829F9F4" w14:textId="5F49EFAE" w:rsidR="00A85AC4" w:rsidRPr="001F1B88" w:rsidRDefault="007D32E9" w:rsidP="001C62B5">
      <w:pPr>
        <w:pStyle w:val="StandardWeb"/>
        <w:numPr>
          <w:ilvl w:val="0"/>
          <w:numId w:val="8"/>
        </w:numPr>
        <w:spacing w:before="0" w:beforeAutospacing="0" w:after="0" w:afterAutospacing="0"/>
        <w:ind w:left="426" w:hanging="284"/>
        <w:jc w:val="both"/>
        <w:rPr>
          <w:rFonts w:asciiTheme="minorHAnsi" w:hAnsiTheme="minorHAnsi" w:cstheme="minorHAnsi"/>
          <w:sz w:val="22"/>
          <w:szCs w:val="22"/>
        </w:rPr>
      </w:pPr>
      <w:r w:rsidRPr="001F1B88">
        <w:rPr>
          <w:rFonts w:asciiTheme="minorHAnsi" w:hAnsiTheme="minorHAnsi" w:cstheme="minorHAnsi"/>
          <w:sz w:val="22"/>
          <w:szCs w:val="22"/>
        </w:rPr>
        <w:t xml:space="preserve">einen </w:t>
      </w:r>
      <w:r w:rsidR="00A85AC4" w:rsidRPr="001F1B88">
        <w:rPr>
          <w:rFonts w:asciiTheme="minorHAnsi" w:hAnsiTheme="minorHAnsi" w:cstheme="minorHAnsi"/>
          <w:sz w:val="22"/>
          <w:szCs w:val="22"/>
        </w:rPr>
        <w:t>mit der Verwaltung und Polizeiordnung der Straßen und Wege beauftragten Beamten und Bediensteten;</w:t>
      </w:r>
    </w:p>
    <w:p w14:paraId="327CC79E" w14:textId="57C2F970" w:rsidR="005C663E" w:rsidRPr="001F1B88" w:rsidRDefault="005C663E" w:rsidP="001C62B5">
      <w:pPr>
        <w:pStyle w:val="StandardWeb"/>
        <w:numPr>
          <w:ilvl w:val="0"/>
          <w:numId w:val="8"/>
        </w:numPr>
        <w:spacing w:before="0" w:beforeAutospacing="0" w:after="0" w:afterAutospacing="0"/>
        <w:ind w:left="426" w:hanging="284"/>
        <w:jc w:val="both"/>
        <w:rPr>
          <w:rFonts w:asciiTheme="minorHAnsi" w:hAnsiTheme="minorHAnsi" w:cstheme="minorHAnsi"/>
          <w:sz w:val="22"/>
          <w:szCs w:val="22"/>
        </w:rPr>
      </w:pPr>
      <w:r w:rsidRPr="001F1B88">
        <w:rPr>
          <w:rFonts w:asciiTheme="minorHAnsi" w:hAnsiTheme="minorHAnsi" w:cstheme="minorHAnsi"/>
          <w:sz w:val="22"/>
          <w:szCs w:val="22"/>
        </w:rPr>
        <w:t>einem Direktor, Forstamtsleiter oder Forstbediensteten der Abteilung Natur und Forstwesen der operativen Generaldirektion Landwirtschaft, Naturschätze und Umwelt (OGD3) des öffentlichen Dienstes der Wallonie.</w:t>
      </w:r>
    </w:p>
    <w:p w14:paraId="353B8BB7" w14:textId="70C03FFE" w:rsidR="0035620E" w:rsidRPr="001F1B88" w:rsidRDefault="0035620E" w:rsidP="00D963BB">
      <w:p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dass </w:t>
      </w:r>
      <w:r w:rsidR="009A3E28" w:rsidRPr="001F1B88">
        <w:rPr>
          <w:rFonts w:asciiTheme="minorHAnsi" w:hAnsiTheme="minorHAnsi" w:cstheme="minorHAnsi"/>
          <w:color w:val="000000"/>
          <w:sz w:val="22"/>
          <w:szCs w:val="22"/>
          <w:lang w:val="de-DE" w:eastAsia="de-DE"/>
        </w:rPr>
        <w:t>ein</w:t>
      </w:r>
      <w:r w:rsidR="00CA4FF9" w:rsidRPr="001F1B88">
        <w:rPr>
          <w:rFonts w:asciiTheme="minorHAnsi" w:hAnsiTheme="minorHAnsi" w:cstheme="minorHAnsi"/>
          <w:color w:val="000000"/>
          <w:sz w:val="22"/>
          <w:szCs w:val="22"/>
          <w:lang w:val="de-DE" w:eastAsia="de-DE"/>
        </w:rPr>
        <w:t xml:space="preserve"> Verstoß</w:t>
      </w:r>
      <w:r w:rsidR="009A3E28" w:rsidRPr="001F1B88">
        <w:rPr>
          <w:rFonts w:asciiTheme="minorHAnsi" w:hAnsiTheme="minorHAnsi" w:cstheme="minorHAnsi"/>
          <w:color w:val="000000"/>
          <w:sz w:val="22"/>
          <w:szCs w:val="22"/>
          <w:lang w:val="de-DE" w:eastAsia="de-DE"/>
        </w:rPr>
        <w:t xml:space="preserve"> oder mehrere </w:t>
      </w:r>
      <w:r w:rsidR="00CA4FF9" w:rsidRPr="001F1B88">
        <w:rPr>
          <w:rFonts w:asciiTheme="minorHAnsi" w:hAnsiTheme="minorHAnsi" w:cstheme="minorHAnsi"/>
          <w:color w:val="000000"/>
          <w:sz w:val="22"/>
          <w:szCs w:val="22"/>
          <w:lang w:val="de-DE" w:eastAsia="de-DE"/>
        </w:rPr>
        <w:t>Verstöße</w:t>
      </w:r>
      <w:r w:rsidR="008D691E" w:rsidRPr="001F1B88">
        <w:rPr>
          <w:rFonts w:asciiTheme="minorHAnsi" w:hAnsiTheme="minorHAnsi" w:cstheme="minorHAnsi"/>
          <w:color w:val="000000"/>
          <w:sz w:val="22"/>
          <w:szCs w:val="22"/>
          <w:lang w:val="de-DE" w:eastAsia="de-DE"/>
        </w:rPr>
        <w:t xml:space="preserve"> </w:t>
      </w:r>
      <w:r w:rsidR="00D06130" w:rsidRPr="001F1B88">
        <w:rPr>
          <w:rFonts w:asciiTheme="minorHAnsi" w:hAnsiTheme="minorHAnsi" w:cstheme="minorHAnsi"/>
          <w:color w:val="000000"/>
          <w:sz w:val="22"/>
          <w:szCs w:val="22"/>
          <w:lang w:val="de-DE" w:eastAsia="de-DE"/>
        </w:rPr>
        <w:t xml:space="preserve">gemäß Gesetzbuch über die räumliche Entwicklung </w:t>
      </w:r>
      <w:r w:rsidR="009703A4" w:rsidRPr="001F1B88">
        <w:rPr>
          <w:rFonts w:asciiTheme="minorHAnsi" w:hAnsiTheme="minorHAnsi" w:cstheme="minorHAnsi"/>
          <w:color w:val="000000"/>
          <w:sz w:val="22"/>
          <w:szCs w:val="22"/>
          <w:lang w:val="de-DE" w:eastAsia="de-DE"/>
        </w:rPr>
        <w:t>begangen wurden</w:t>
      </w:r>
      <w:r w:rsidR="00FB7B89" w:rsidRPr="001F1B88">
        <w:rPr>
          <w:rFonts w:asciiTheme="minorHAnsi" w:hAnsiTheme="minorHAnsi" w:cstheme="minorHAnsi"/>
          <w:color w:val="000000"/>
          <w:sz w:val="22"/>
          <w:szCs w:val="22"/>
          <w:lang w:val="de-DE" w:eastAsia="de-DE"/>
        </w:rPr>
        <w:t>:</w:t>
      </w:r>
    </w:p>
    <w:p w14:paraId="00770BD0" w14:textId="77777777" w:rsidR="00C76508" w:rsidRPr="001F1B88" w:rsidRDefault="00A876D5" w:rsidP="00A876D5">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die Ausführung der in Artikel D.IV.4 erwähnten Handlungen oder Arbeiten, die Erschließung eines Gutes im Sinne von Artikel D.IV.2 §1 oder die Teilung eines Gutes im Sinne von Artikel D.IV.2 §3 </w:t>
      </w:r>
    </w:p>
    <w:p w14:paraId="720C0DE5" w14:textId="42B6F8E4" w:rsidR="000543C9" w:rsidRPr="001F1B88" w:rsidRDefault="00A876D5" w:rsidP="003C73D0">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ohne vorherige Genehmigung, </w:t>
      </w:r>
    </w:p>
    <w:p w14:paraId="676A2F0B" w14:textId="23EB2067" w:rsidR="00B01BFA" w:rsidRPr="001F1B88" w:rsidRDefault="00A876D5" w:rsidP="003C73D0">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nach Verfall </w:t>
      </w:r>
      <w:r w:rsidR="000543C9" w:rsidRPr="001F1B88">
        <w:rPr>
          <w:rFonts w:asciiTheme="minorHAnsi" w:hAnsiTheme="minorHAnsi" w:cstheme="minorHAnsi"/>
          <w:color w:val="000000"/>
          <w:sz w:val="22"/>
          <w:szCs w:val="22"/>
          <w:lang w:val="de-DE" w:eastAsia="de-DE"/>
        </w:rPr>
        <w:t>der</w:t>
      </w:r>
      <w:r w:rsidRPr="001F1B88">
        <w:rPr>
          <w:rFonts w:asciiTheme="minorHAnsi" w:hAnsiTheme="minorHAnsi" w:cstheme="minorHAnsi"/>
          <w:color w:val="000000"/>
          <w:sz w:val="22"/>
          <w:szCs w:val="22"/>
          <w:lang w:val="de-DE" w:eastAsia="de-DE"/>
        </w:rPr>
        <w:t xml:space="preserve"> Genehmigung oder nach dem Akt oder Beschluss zur Aussetzung der Genehmigung </w:t>
      </w:r>
    </w:p>
    <w:p w14:paraId="746EE90A" w14:textId="6A59AEB1" w:rsidR="00A876D5" w:rsidRPr="001F1B88" w:rsidRDefault="00A876D5" w:rsidP="003C73D0">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unter Nichteinhaltung der Genehmigung oder des Regularisierungsbeschlusses im Sinne von Artikel D.VII.18 §2 Nummern 1 und 2;</w:t>
      </w:r>
    </w:p>
    <w:p w14:paraId="0E8E5767" w14:textId="0F54A484" w:rsidR="00C82F0D" w:rsidRPr="001F1B88" w:rsidRDefault="004C5C4C" w:rsidP="003C73D0">
      <w:pPr>
        <w:pStyle w:val="Listenabsatz"/>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Mit Ausnahme a) der Handlungen, die in Missachtung der Parzellenaufteilung laut der Erschließungsgenehmigung getätigt wurden, wenn sie keine Änderung der Erschließungsgenehmigung gemäß Artikel D.IV.94 §2 erfordern; b) der Arbeiten und Handlungen, die Gegenstand einer Erklärung gemäß Artikel D.IV.73.1 §1 Absatz 2 Nummer 2 sind;</w:t>
      </w:r>
    </w:p>
    <w:p w14:paraId="1B2938A6" w14:textId="77777777" w:rsidR="004C5C4C" w:rsidRPr="001F1B88" w:rsidRDefault="00A876D5" w:rsidP="00A876D5">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die Weiterführung der in Artikel D.IV.4 erwähnten Handlungen und Arbeiten, der Erschließung eines Gutes im Sinne von Artikel D.IV.2 §1 oder der Teilung eines Gutes im Sinne von Artikel D.IV.2 §3 </w:t>
      </w:r>
    </w:p>
    <w:p w14:paraId="769A6AA7" w14:textId="77777777" w:rsidR="004C5C4C" w:rsidRPr="001F1B88" w:rsidRDefault="00A876D5" w:rsidP="004C5C4C">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ohne vorherige Genehmigung, </w:t>
      </w:r>
    </w:p>
    <w:p w14:paraId="6F14684C" w14:textId="77777777" w:rsidR="004C5C4C" w:rsidRPr="001F1B88" w:rsidRDefault="00A876D5" w:rsidP="004C5C4C">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lastRenderedPageBreak/>
        <w:t xml:space="preserve">nach Verfall dieser Genehmigung oder nach dem Akt oder Beschluss zur Aussetzung der Genehmigung </w:t>
      </w:r>
    </w:p>
    <w:p w14:paraId="5DEF1134" w14:textId="1FCB388F" w:rsidR="00A876D5" w:rsidRPr="001F1B88" w:rsidRDefault="00A876D5" w:rsidP="003C73D0">
      <w:pPr>
        <w:pStyle w:val="Listenabsatz"/>
        <w:numPr>
          <w:ilvl w:val="1"/>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unter Nichteinhaltung der Genehmigung oder des Regularisierungsbeschlusses im Sinne von Artikel D.VII.18 §2 Nummern 1 und 2;</w:t>
      </w:r>
    </w:p>
    <w:p w14:paraId="3773D960" w14:textId="55199C83"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unbeschadet von Artikel D.VII.1bis, die Aufrechterhaltung der ohne die erforderliche Genehmigung oder in deren Missachtung ausgeführten Arbeiten;</w:t>
      </w:r>
    </w:p>
    <w:p w14:paraId="7266F769" w14:textId="7F48A39F"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die Nichtbeachtung der Vorschriften des Sektorenplans und der Normen des regionalen Leitfadens für den Städtebau, mit Ausnahme der Handlungen und Arbeiten, die abweichend genehmigt wurden, von der Genehmigung freigestellt wurden oder nicht unter Genehmigungspflicht stehen;</w:t>
      </w:r>
    </w:p>
    <w:p w14:paraId="732E788B" w14:textId="34A2E01D"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die Nichtbeachtung der Regeln zum Aushang der Genehmigung gemäß Artikel D.IV.70 oder zur Bekanntmachung gemäß Artikel D.IV.76 und Buch VIII;</w:t>
      </w:r>
    </w:p>
    <w:p w14:paraId="58D36102" w14:textId="04291581"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das Fehlen der in Artikel D.IV.71 erwähnten Mitteilung des Beginns der Arbeiten;</w:t>
      </w:r>
    </w:p>
    <w:p w14:paraId="403D74F3" w14:textId="427DC1FC"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das Nichteinreichen der Unterlagen gemäß Artikel D.IV.73 oder die Erstellung von Unterlagen gemäß Artikel D.IV.73, die der tatsächlich vorhandenen Situation nicht entsprechen;</w:t>
      </w:r>
    </w:p>
    <w:p w14:paraId="3801D017" w14:textId="5D684F57" w:rsidR="00A876D5" w:rsidRPr="001F1B88" w:rsidRDefault="00A876D5" w:rsidP="003C73D0">
      <w:pPr>
        <w:pStyle w:val="Listenabsatz"/>
        <w:numPr>
          <w:ilvl w:val="0"/>
          <w:numId w:val="18"/>
        </w:numPr>
        <w:spacing w:before="100" w:beforeAutospacing="1"/>
        <w:jc w:val="both"/>
        <w:rPr>
          <w:rFonts w:asciiTheme="minorHAnsi" w:hAnsiTheme="minorHAnsi" w:cstheme="minorHAnsi"/>
          <w:color w:val="000000"/>
          <w:sz w:val="22"/>
          <w:szCs w:val="22"/>
          <w:lang w:val="de-DE" w:eastAsia="de-DE"/>
        </w:rPr>
      </w:pPr>
      <w:r w:rsidRPr="001F1B88">
        <w:rPr>
          <w:rFonts w:asciiTheme="minorHAnsi" w:hAnsiTheme="minorHAnsi" w:cstheme="minorHAnsi"/>
          <w:color w:val="000000"/>
          <w:sz w:val="22"/>
          <w:szCs w:val="22"/>
          <w:lang w:val="de-DE" w:eastAsia="de-DE"/>
        </w:rPr>
        <w:t xml:space="preserve">die Ausführung der in Artikel D.IV.4 erwähnten Handlungen oder Arbeiten oder die Erschließung eines Gutes im Sinne von Artikel D.IV.2 §1 unter Missachtung der in Anwendung des Denkmalschutzdekrets auferlegten Schutzmaßnahmen. </w:t>
      </w:r>
    </w:p>
    <w:p w14:paraId="53D2B029" w14:textId="77777777" w:rsidR="00D06130" w:rsidRPr="001F1B88" w:rsidRDefault="00D06130" w:rsidP="008C79E7">
      <w:pPr>
        <w:rPr>
          <w:rFonts w:asciiTheme="minorHAnsi" w:hAnsiTheme="minorHAnsi" w:cstheme="minorHAnsi"/>
          <w:sz w:val="22"/>
          <w:szCs w:val="22"/>
          <w:lang w:val="de-DE"/>
        </w:rPr>
      </w:pPr>
    </w:p>
    <w:p w14:paraId="1F43A5A7" w14:textId="5A8DBA7B" w:rsidR="001324D0" w:rsidRPr="001F1B88" w:rsidRDefault="001324D0"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Auf dem Gebiet der Gemeinde:</w:t>
      </w:r>
      <w:r w:rsidR="00EB3933" w:rsidRPr="001F1B88">
        <w:rPr>
          <w:rFonts w:asciiTheme="minorHAnsi" w:hAnsiTheme="minorHAnsi" w:cstheme="minorHAnsi"/>
          <w:sz w:val="22"/>
          <w:szCs w:val="22"/>
          <w:lang w:val="de-DE"/>
        </w:rPr>
        <w:tab/>
      </w:r>
    </w:p>
    <w:p w14:paraId="0136ADB2" w14:textId="1AB89E04" w:rsidR="001324D0" w:rsidRPr="001F1B88" w:rsidRDefault="00E76E46"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Adresse</w:t>
      </w:r>
      <w:r w:rsidR="001324D0" w:rsidRPr="001F1B88">
        <w:rPr>
          <w:rFonts w:asciiTheme="minorHAnsi" w:hAnsiTheme="minorHAnsi" w:cstheme="minorHAnsi"/>
          <w:sz w:val="22"/>
          <w:szCs w:val="22"/>
          <w:lang w:val="de-DE"/>
        </w:rPr>
        <w:t>:</w:t>
      </w:r>
      <w:r w:rsidR="00EB3933" w:rsidRPr="001F1B88">
        <w:rPr>
          <w:rFonts w:asciiTheme="minorHAnsi" w:hAnsiTheme="minorHAnsi" w:cstheme="minorHAnsi"/>
          <w:sz w:val="22"/>
          <w:szCs w:val="22"/>
          <w:lang w:val="de-DE"/>
        </w:rPr>
        <w:tab/>
      </w:r>
    </w:p>
    <w:p w14:paraId="29B237B8" w14:textId="68C7D844" w:rsidR="001324D0" w:rsidRPr="001F1B88" w:rsidRDefault="001324D0" w:rsidP="000B5E06">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Katastriert Gemarkung: </w:t>
      </w:r>
      <w:r w:rsidR="00EB3933" w:rsidRPr="001F1B88">
        <w:rPr>
          <w:rFonts w:asciiTheme="minorHAnsi" w:hAnsiTheme="minorHAnsi" w:cstheme="minorHAnsi"/>
          <w:sz w:val="22"/>
          <w:szCs w:val="22"/>
          <w:lang w:val="de-DE"/>
        </w:rPr>
        <w:tab/>
      </w:r>
      <w:r w:rsidR="00EB3933" w:rsidRPr="001F1B88">
        <w:rPr>
          <w:rFonts w:asciiTheme="minorHAnsi" w:hAnsiTheme="minorHAnsi" w:cstheme="minorHAnsi"/>
          <w:sz w:val="22"/>
          <w:szCs w:val="22"/>
          <w:lang w:val="de-DE"/>
        </w:rPr>
        <w:tab/>
        <w:t xml:space="preserve"> </w:t>
      </w:r>
      <w:r w:rsidRPr="001F1B88">
        <w:rPr>
          <w:rFonts w:asciiTheme="minorHAnsi" w:hAnsiTheme="minorHAnsi" w:cstheme="minorHAnsi"/>
          <w:sz w:val="22"/>
          <w:szCs w:val="22"/>
          <w:lang w:val="de-DE"/>
        </w:rPr>
        <w:t>Flur:</w:t>
      </w:r>
      <w:r w:rsidR="00EB3933" w:rsidRPr="001F1B88">
        <w:rPr>
          <w:rFonts w:asciiTheme="minorHAnsi" w:hAnsiTheme="minorHAnsi" w:cstheme="minorHAnsi"/>
          <w:sz w:val="22"/>
          <w:szCs w:val="22"/>
          <w:lang w:val="de-DE"/>
        </w:rPr>
        <w:tab/>
      </w:r>
      <w:r w:rsidR="00EB3933"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 xml:space="preserve"> Nr:</w:t>
      </w:r>
      <w:r w:rsidR="00EB3933" w:rsidRPr="001F1B88">
        <w:rPr>
          <w:rFonts w:asciiTheme="minorHAnsi" w:hAnsiTheme="minorHAnsi" w:cstheme="minorHAnsi"/>
          <w:sz w:val="22"/>
          <w:szCs w:val="22"/>
          <w:lang w:val="de-DE"/>
        </w:rPr>
        <w:tab/>
      </w:r>
      <w:r w:rsidR="00EB3933" w:rsidRPr="001F1B88">
        <w:rPr>
          <w:rFonts w:asciiTheme="minorHAnsi" w:hAnsiTheme="minorHAnsi" w:cstheme="minorHAnsi"/>
          <w:sz w:val="22"/>
          <w:szCs w:val="22"/>
          <w:lang w:val="de-DE"/>
        </w:rPr>
        <w:tab/>
      </w:r>
    </w:p>
    <w:p w14:paraId="6941EC71" w14:textId="5F5D2DB4" w:rsidR="00626D4A" w:rsidRPr="001F1B88" w:rsidRDefault="00626D4A" w:rsidP="008C79E7">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Eigentümer</w:t>
      </w:r>
      <w:r w:rsidR="0027068A" w:rsidRPr="001F1B88">
        <w:rPr>
          <w:rFonts w:asciiTheme="minorHAnsi" w:hAnsiTheme="minorHAnsi" w:cstheme="minorHAnsi"/>
          <w:sz w:val="22"/>
          <w:szCs w:val="22"/>
          <w:lang w:val="de-DE"/>
        </w:rPr>
        <w:t xml:space="preserve"> </w:t>
      </w:r>
      <w:r w:rsidR="002376E4" w:rsidRPr="001F1B88">
        <w:rPr>
          <w:rFonts w:asciiTheme="minorHAnsi" w:hAnsiTheme="minorHAnsi" w:cstheme="minorHAnsi"/>
          <w:sz w:val="22"/>
          <w:szCs w:val="22"/>
          <w:lang w:val="de-DE"/>
        </w:rPr>
        <w:t xml:space="preserve">oder mutmaßlicher </w:t>
      </w:r>
      <w:r w:rsidR="00840B24" w:rsidRPr="001F1B88">
        <w:rPr>
          <w:rFonts w:asciiTheme="minorHAnsi" w:hAnsiTheme="minorHAnsi" w:cstheme="minorHAnsi"/>
          <w:sz w:val="22"/>
          <w:szCs w:val="22"/>
          <w:lang w:val="de-DE"/>
        </w:rPr>
        <w:t>Zuwiderhandelnder</w:t>
      </w:r>
      <w:r w:rsidR="00B7396D" w:rsidRPr="001F1B88">
        <w:rPr>
          <w:rFonts w:asciiTheme="minorHAnsi" w:hAnsiTheme="minorHAnsi" w:cstheme="minorHAnsi"/>
          <w:sz w:val="22"/>
          <w:szCs w:val="22"/>
          <w:lang w:val="de-DE"/>
        </w:rPr>
        <w:t xml:space="preserve">: </w:t>
      </w:r>
      <w:r w:rsidR="00666B94" w:rsidRPr="001F1B88">
        <w:rPr>
          <w:rFonts w:asciiTheme="minorHAnsi" w:hAnsiTheme="minorHAnsi" w:cstheme="minorHAnsi"/>
          <w:sz w:val="22"/>
          <w:szCs w:val="22"/>
          <w:lang w:val="de-DE"/>
        </w:rPr>
        <w:tab/>
      </w:r>
    </w:p>
    <w:p w14:paraId="51FE51A8" w14:textId="77777777" w:rsidR="000B5E06" w:rsidRPr="001F1B88" w:rsidRDefault="00D963BB"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Lage laut der koordinierten Sektorenpläne der Deutschsprachigen Gemeinschaft</w:t>
      </w:r>
      <w:r w:rsidR="00967EC3" w:rsidRPr="001F1B88">
        <w:rPr>
          <w:rFonts w:asciiTheme="minorHAnsi" w:hAnsiTheme="minorHAnsi" w:cstheme="minorHAnsi"/>
          <w:sz w:val="22"/>
          <w:szCs w:val="22"/>
          <w:lang w:val="de-DE"/>
        </w:rPr>
        <w:t>:</w:t>
      </w:r>
    </w:p>
    <w:p w14:paraId="2B8F09E6" w14:textId="60A49B04" w:rsidR="00D963BB" w:rsidRPr="001F1B88" w:rsidRDefault="00EB3933" w:rsidP="00EB3933">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1F1B88">
        <w:rPr>
          <w:rFonts w:asciiTheme="minorHAnsi" w:hAnsiTheme="minorHAnsi" w:cstheme="minorHAnsi"/>
          <w:sz w:val="22"/>
          <w:szCs w:val="22"/>
          <w:lang w:val="de-DE"/>
        </w:rPr>
        <w:tab/>
      </w:r>
    </w:p>
    <w:p w14:paraId="44CA38EE" w14:textId="1828BD5D" w:rsidR="001E24FA" w:rsidRPr="001F1B88" w:rsidRDefault="000170D3" w:rsidP="002D11E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lang w:val="de-DE"/>
        </w:rPr>
      </w:pPr>
      <w:r w:rsidRPr="001F1B88">
        <w:rPr>
          <w:rFonts w:asciiTheme="minorHAnsi" w:hAnsiTheme="minorHAnsi" w:cstheme="minorHAnsi"/>
          <w:sz w:val="22"/>
          <w:szCs w:val="22"/>
          <w:u w:val="single"/>
          <w:lang w:val="de-DE"/>
        </w:rPr>
        <w:t>A</w:t>
      </w:r>
      <w:r w:rsidR="00AA73F7" w:rsidRPr="001F1B88">
        <w:rPr>
          <w:rFonts w:asciiTheme="minorHAnsi" w:hAnsiTheme="minorHAnsi" w:cstheme="minorHAnsi"/>
          <w:sz w:val="22"/>
          <w:szCs w:val="22"/>
          <w:u w:val="single"/>
          <w:lang w:val="de-DE"/>
        </w:rPr>
        <w:t xml:space="preserve">uflistung </w:t>
      </w:r>
      <w:r w:rsidR="003C73D0" w:rsidRPr="001F1B88">
        <w:rPr>
          <w:rFonts w:asciiTheme="minorHAnsi" w:hAnsiTheme="minorHAnsi" w:cstheme="minorHAnsi"/>
          <w:sz w:val="22"/>
          <w:szCs w:val="22"/>
          <w:u w:val="single"/>
          <w:lang w:val="de-DE"/>
        </w:rPr>
        <w:t xml:space="preserve">und Beschreibung </w:t>
      </w:r>
      <w:r w:rsidR="00AA73F7" w:rsidRPr="001F1B88">
        <w:rPr>
          <w:rFonts w:asciiTheme="minorHAnsi" w:hAnsiTheme="minorHAnsi" w:cstheme="minorHAnsi"/>
          <w:sz w:val="22"/>
          <w:szCs w:val="22"/>
          <w:u w:val="single"/>
          <w:lang w:val="de-DE"/>
        </w:rPr>
        <w:t>de</w:t>
      </w:r>
      <w:r w:rsidR="00CA50AB" w:rsidRPr="001F1B88">
        <w:rPr>
          <w:rFonts w:asciiTheme="minorHAnsi" w:hAnsiTheme="minorHAnsi" w:cstheme="minorHAnsi"/>
          <w:sz w:val="22"/>
          <w:szCs w:val="22"/>
          <w:u w:val="single"/>
          <w:lang w:val="de-DE"/>
        </w:rPr>
        <w:t>s/</w:t>
      </w:r>
      <w:r w:rsidR="00AA73F7" w:rsidRPr="001F1B88">
        <w:rPr>
          <w:rFonts w:asciiTheme="minorHAnsi" w:hAnsiTheme="minorHAnsi" w:cstheme="minorHAnsi"/>
          <w:sz w:val="22"/>
          <w:szCs w:val="22"/>
          <w:u w:val="single"/>
          <w:lang w:val="de-DE"/>
        </w:rPr>
        <w:t xml:space="preserve">r jeweiligen städtebaulichen </w:t>
      </w:r>
      <w:r w:rsidR="00CA50AB" w:rsidRPr="001F1B88">
        <w:rPr>
          <w:rFonts w:asciiTheme="minorHAnsi" w:hAnsiTheme="minorHAnsi" w:cstheme="minorHAnsi"/>
          <w:sz w:val="22"/>
          <w:szCs w:val="22"/>
          <w:u w:val="single"/>
          <w:lang w:val="de-DE"/>
        </w:rPr>
        <w:t>Verstoßes/</w:t>
      </w:r>
      <w:r w:rsidR="00AA73F7" w:rsidRPr="001F1B88">
        <w:rPr>
          <w:rFonts w:asciiTheme="minorHAnsi" w:hAnsiTheme="minorHAnsi" w:cstheme="minorHAnsi"/>
          <w:sz w:val="22"/>
          <w:szCs w:val="22"/>
          <w:u w:val="single"/>
          <w:lang w:val="de-DE"/>
        </w:rPr>
        <w:t>Verstöße</w:t>
      </w:r>
      <w:r w:rsidR="003C73D0" w:rsidRPr="001F1B88">
        <w:rPr>
          <w:rFonts w:asciiTheme="minorHAnsi" w:hAnsiTheme="minorHAnsi" w:cstheme="minorHAnsi"/>
          <w:sz w:val="22"/>
          <w:szCs w:val="22"/>
          <w:u w:val="single"/>
          <w:lang w:val="de-DE"/>
        </w:rPr>
        <w:t xml:space="preserve">, ggf. Referenz der Genehmigung und </w:t>
      </w:r>
      <w:r w:rsidR="00CD68E9" w:rsidRPr="001F1B88">
        <w:rPr>
          <w:rFonts w:asciiTheme="minorHAnsi" w:hAnsiTheme="minorHAnsi" w:cstheme="minorHAnsi"/>
          <w:sz w:val="22"/>
          <w:szCs w:val="22"/>
          <w:u w:val="single"/>
          <w:lang w:val="de-DE"/>
        </w:rPr>
        <w:t>Benennung des entsprechenden Artikel</w:t>
      </w:r>
      <w:r w:rsidR="0084504F" w:rsidRPr="001F1B88">
        <w:rPr>
          <w:rFonts w:asciiTheme="minorHAnsi" w:hAnsiTheme="minorHAnsi" w:cstheme="minorHAnsi"/>
          <w:sz w:val="22"/>
          <w:szCs w:val="22"/>
          <w:u w:val="single"/>
          <w:lang w:val="de-DE"/>
        </w:rPr>
        <w:t>s</w:t>
      </w:r>
      <w:r w:rsidR="00CD68E9" w:rsidRPr="001F1B88">
        <w:rPr>
          <w:rFonts w:asciiTheme="minorHAnsi" w:hAnsiTheme="minorHAnsi" w:cstheme="minorHAnsi"/>
          <w:sz w:val="22"/>
          <w:szCs w:val="22"/>
          <w:u w:val="single"/>
          <w:lang w:val="de-DE"/>
        </w:rPr>
        <w:t xml:space="preserve"> </w:t>
      </w:r>
      <w:r w:rsidR="003A0F9F" w:rsidRPr="001F1B88">
        <w:rPr>
          <w:rFonts w:asciiTheme="minorHAnsi" w:hAnsiTheme="minorHAnsi" w:cstheme="minorHAnsi"/>
          <w:sz w:val="22"/>
          <w:szCs w:val="22"/>
          <w:u w:val="single"/>
          <w:lang w:val="de-DE"/>
        </w:rPr>
        <w:t xml:space="preserve">des Genehmigungserfordernis </w:t>
      </w:r>
      <w:r w:rsidR="002A7773" w:rsidRPr="001F1B88">
        <w:rPr>
          <w:rFonts w:asciiTheme="minorHAnsi" w:hAnsiTheme="minorHAnsi" w:cstheme="minorHAnsi"/>
          <w:sz w:val="22"/>
          <w:szCs w:val="22"/>
          <w:u w:val="single"/>
          <w:lang w:val="de-DE"/>
        </w:rPr>
        <w:t xml:space="preserve">nach </w:t>
      </w:r>
      <w:r w:rsidR="0084504F" w:rsidRPr="001F1B88">
        <w:rPr>
          <w:rFonts w:asciiTheme="minorHAnsi" w:hAnsiTheme="minorHAnsi" w:cstheme="minorHAnsi"/>
          <w:sz w:val="22"/>
          <w:szCs w:val="22"/>
          <w:u w:val="single"/>
          <w:lang w:val="de-DE"/>
        </w:rPr>
        <w:t xml:space="preserve">Gesetzbuch über die räumliche </w:t>
      </w:r>
      <w:r w:rsidR="00D963BB" w:rsidRPr="001F1B88">
        <w:rPr>
          <w:rFonts w:asciiTheme="minorHAnsi" w:hAnsiTheme="minorHAnsi" w:cstheme="minorHAnsi"/>
          <w:sz w:val="22"/>
          <w:szCs w:val="22"/>
          <w:u w:val="single"/>
          <w:lang w:val="de-DE"/>
        </w:rPr>
        <w:t>Entwicklung:</w:t>
      </w:r>
    </w:p>
    <w:p w14:paraId="70939863" w14:textId="1EB8FD64" w:rsidR="00B15D62" w:rsidRPr="001F1B88" w:rsidRDefault="00B15D62" w:rsidP="002D11E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de-DE"/>
        </w:rPr>
      </w:pPr>
    </w:p>
    <w:p w14:paraId="7FA8C2FA" w14:textId="24BDB003" w:rsidR="00A9025E" w:rsidRPr="001F1B88"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 </w:t>
      </w:r>
      <w:r w:rsidR="006560CC" w:rsidRPr="001F1B88">
        <w:rPr>
          <w:rFonts w:asciiTheme="minorHAnsi" w:hAnsiTheme="minorHAnsi" w:cstheme="minorHAnsi"/>
          <w:sz w:val="22"/>
          <w:szCs w:val="22"/>
          <w:lang w:val="de-DE"/>
        </w:rPr>
        <w:tab/>
      </w:r>
    </w:p>
    <w:p w14:paraId="096BA080" w14:textId="3E2F10C1" w:rsidR="006560CC" w:rsidRPr="001F1B88" w:rsidRDefault="006560CC"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 </w:t>
      </w:r>
      <w:r w:rsidRPr="001F1B88">
        <w:rPr>
          <w:rFonts w:asciiTheme="minorHAnsi" w:hAnsiTheme="minorHAnsi" w:cstheme="minorHAnsi"/>
          <w:sz w:val="22"/>
          <w:szCs w:val="22"/>
          <w:lang w:val="de-DE"/>
        </w:rPr>
        <w:tab/>
      </w:r>
    </w:p>
    <w:p w14:paraId="13328A97" w14:textId="01DFCC36" w:rsidR="00EB3933" w:rsidRPr="001F1B88"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 </w:t>
      </w:r>
      <w:r w:rsidRPr="001F1B88">
        <w:rPr>
          <w:rFonts w:asciiTheme="minorHAnsi" w:hAnsiTheme="minorHAnsi" w:cstheme="minorHAnsi"/>
          <w:sz w:val="22"/>
          <w:szCs w:val="22"/>
          <w:lang w:val="de-DE"/>
        </w:rPr>
        <w:tab/>
      </w:r>
    </w:p>
    <w:p w14:paraId="74D3B502" w14:textId="562E7B94" w:rsidR="00EB3933" w:rsidRPr="001F1B88" w:rsidRDefault="00EB3933" w:rsidP="000170D3">
      <w:pPr>
        <w:pStyle w:val="Listenabsatz"/>
        <w:numPr>
          <w:ilvl w:val="0"/>
          <w:numId w:val="15"/>
        </w:numPr>
        <w:pBdr>
          <w:top w:val="single" w:sz="4" w:space="1" w:color="auto"/>
          <w:left w:val="single" w:sz="4" w:space="4" w:color="auto"/>
          <w:bottom w:val="single" w:sz="4" w:space="1" w:color="auto"/>
          <w:right w:val="single" w:sz="4" w:space="4" w:color="auto"/>
        </w:pBdr>
        <w:tabs>
          <w:tab w:val="right" w:leader="dot" w:pos="9070"/>
        </w:tabs>
        <w:spacing w:after="240"/>
        <w:ind w:left="284" w:hanging="284"/>
        <w:contextualSpacing w:val="0"/>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 etc.</w:t>
      </w:r>
      <w:r w:rsidR="00D71215" w:rsidRPr="001F1B88">
        <w:rPr>
          <w:rFonts w:asciiTheme="minorHAnsi" w:hAnsiTheme="minorHAnsi" w:cstheme="minorHAnsi"/>
          <w:sz w:val="22"/>
          <w:szCs w:val="22"/>
          <w:lang w:val="de-DE"/>
        </w:rPr>
        <w:tab/>
      </w:r>
    </w:p>
    <w:p w14:paraId="719C9D0A" w14:textId="77777777" w:rsidR="00850445" w:rsidRPr="001F1B88" w:rsidRDefault="00850445" w:rsidP="00826B53">
      <w:pPr>
        <w:jc w:val="center"/>
        <w:rPr>
          <w:rFonts w:asciiTheme="minorHAnsi" w:hAnsiTheme="minorHAnsi" w:cstheme="minorHAnsi"/>
          <w:smallCaps/>
          <w:sz w:val="22"/>
          <w:szCs w:val="22"/>
          <w:u w:val="single"/>
          <w:lang w:val="de-DE"/>
        </w:rPr>
      </w:pPr>
    </w:p>
    <w:p w14:paraId="66FCFABA" w14:textId="24A61A78" w:rsidR="009323BE" w:rsidRPr="001F1B88" w:rsidRDefault="003B65C2" w:rsidP="00D963BB">
      <w:pPr>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Gemäß Artikel D.VII.4 des Gesetzbuches über die </w:t>
      </w:r>
      <w:r w:rsidR="00277B0A" w:rsidRPr="001F1B88">
        <w:rPr>
          <w:rFonts w:asciiTheme="minorHAnsi" w:hAnsiTheme="minorHAnsi" w:cstheme="minorHAnsi"/>
          <w:sz w:val="22"/>
          <w:szCs w:val="22"/>
          <w:lang w:val="de-DE"/>
        </w:rPr>
        <w:t>r</w:t>
      </w:r>
      <w:r w:rsidR="00A77CC7" w:rsidRPr="001F1B88">
        <w:rPr>
          <w:rFonts w:asciiTheme="minorHAnsi" w:hAnsiTheme="minorHAnsi" w:cstheme="minorHAnsi"/>
          <w:sz w:val="22"/>
          <w:szCs w:val="22"/>
          <w:lang w:val="de-DE"/>
        </w:rPr>
        <w:t>äumliche Entwi</w:t>
      </w:r>
      <w:r w:rsidR="00E11D10" w:rsidRPr="001F1B88">
        <w:rPr>
          <w:rFonts w:asciiTheme="minorHAnsi" w:hAnsiTheme="minorHAnsi" w:cstheme="minorHAnsi"/>
          <w:sz w:val="22"/>
          <w:szCs w:val="22"/>
          <w:lang w:val="de-DE"/>
        </w:rPr>
        <w:t>c</w:t>
      </w:r>
      <w:r w:rsidR="00A77CC7" w:rsidRPr="001F1B88">
        <w:rPr>
          <w:rFonts w:asciiTheme="minorHAnsi" w:hAnsiTheme="minorHAnsi" w:cstheme="minorHAnsi"/>
          <w:sz w:val="22"/>
          <w:szCs w:val="22"/>
          <w:lang w:val="de-DE"/>
        </w:rPr>
        <w:t xml:space="preserve">klung, </w:t>
      </w:r>
      <w:r w:rsidR="00AE2FA9" w:rsidRPr="001F1B88">
        <w:rPr>
          <w:rFonts w:asciiTheme="minorHAnsi" w:hAnsiTheme="minorHAnsi" w:cstheme="minorHAnsi"/>
          <w:sz w:val="22"/>
          <w:szCs w:val="22"/>
          <w:lang w:val="de-DE"/>
        </w:rPr>
        <w:t xml:space="preserve">kann </w:t>
      </w:r>
      <w:r w:rsidR="00A77CC7" w:rsidRPr="001F1B88">
        <w:rPr>
          <w:rFonts w:asciiTheme="minorHAnsi" w:hAnsiTheme="minorHAnsi" w:cstheme="minorHAnsi"/>
          <w:sz w:val="22"/>
          <w:szCs w:val="22"/>
          <w:lang w:val="de-DE"/>
        </w:rPr>
        <w:t>eine Frist von</w:t>
      </w:r>
      <w:r w:rsidR="004973BE" w:rsidRPr="001F1B88">
        <w:rPr>
          <w:rFonts w:asciiTheme="minorHAnsi" w:hAnsiTheme="minorHAnsi" w:cstheme="minorHAnsi"/>
          <w:sz w:val="22"/>
          <w:szCs w:val="22"/>
          <w:lang w:val="de-DE"/>
        </w:rPr>
        <w:t xml:space="preserve"> mindestens</w:t>
      </w:r>
      <w:r w:rsidR="007A6807" w:rsidRPr="001F1B88">
        <w:rPr>
          <w:rFonts w:asciiTheme="minorHAnsi" w:hAnsiTheme="minorHAnsi" w:cstheme="minorHAnsi"/>
          <w:lang w:val="de-DE"/>
        </w:rPr>
        <w:t xml:space="preserve"> </w:t>
      </w:r>
      <w:r w:rsidR="007A6807" w:rsidRPr="001F1B88">
        <w:rPr>
          <w:rFonts w:asciiTheme="minorHAnsi" w:hAnsiTheme="minorHAnsi" w:cstheme="minorHAnsi"/>
          <w:sz w:val="22"/>
          <w:szCs w:val="22"/>
          <w:lang w:val="de-DE"/>
        </w:rPr>
        <w:t>drei Monaten und höchstens zwei Jahren</w:t>
      </w:r>
      <w:r w:rsidR="00D91A36" w:rsidRPr="001F1B88">
        <w:rPr>
          <w:rFonts w:asciiTheme="minorHAnsi" w:hAnsiTheme="minorHAnsi" w:cstheme="minorHAnsi"/>
          <w:lang w:val="de-DE"/>
        </w:rPr>
        <w:t xml:space="preserve"> </w:t>
      </w:r>
      <w:r w:rsidR="00D91A36" w:rsidRPr="001F1B88">
        <w:rPr>
          <w:rFonts w:asciiTheme="minorHAnsi" w:hAnsiTheme="minorHAnsi" w:cstheme="minorHAnsi"/>
          <w:sz w:val="22"/>
          <w:szCs w:val="22"/>
          <w:lang w:val="de-DE"/>
        </w:rPr>
        <w:t xml:space="preserve">für die Anpassung an die geltenden Vorschriften festgelegt werden. </w:t>
      </w:r>
    </w:p>
    <w:p w14:paraId="2F3B9F52" w14:textId="77777777" w:rsidR="009323BE" w:rsidRPr="001F1B88" w:rsidRDefault="009323BE" w:rsidP="00D963BB">
      <w:pPr>
        <w:jc w:val="both"/>
        <w:rPr>
          <w:rFonts w:asciiTheme="minorHAnsi" w:hAnsiTheme="minorHAnsi" w:cstheme="minorHAnsi"/>
          <w:sz w:val="22"/>
          <w:szCs w:val="22"/>
          <w:lang w:val="de-DE"/>
        </w:rPr>
      </w:pPr>
    </w:p>
    <w:p w14:paraId="2BC3B4D7" w14:textId="4B5BF040" w:rsidR="00A205FF" w:rsidRPr="001F1B88" w:rsidRDefault="002949CD" w:rsidP="00D963BB">
      <w:pPr>
        <w:jc w:val="both"/>
        <w:rPr>
          <w:rFonts w:asciiTheme="minorHAnsi" w:hAnsiTheme="minorHAnsi" w:cstheme="minorHAnsi"/>
          <w:b/>
          <w:bCs/>
          <w:sz w:val="22"/>
          <w:szCs w:val="22"/>
          <w:lang w:val="de-DE"/>
        </w:rPr>
      </w:pPr>
      <w:r w:rsidRPr="001F1B88">
        <w:rPr>
          <w:rFonts w:asciiTheme="minorHAnsi" w:hAnsiTheme="minorHAnsi" w:cstheme="minorHAnsi"/>
          <w:b/>
          <w:bCs/>
          <w:sz w:val="22"/>
          <w:szCs w:val="22"/>
          <w:lang w:val="de-DE"/>
        </w:rPr>
        <w:t xml:space="preserve">Im vorliegenden Fall wird eine Frist von </w:t>
      </w:r>
      <w:r w:rsidR="00A77CC7" w:rsidRPr="001F1B88">
        <w:rPr>
          <w:rFonts w:asciiTheme="minorHAnsi" w:hAnsiTheme="minorHAnsi" w:cstheme="minorHAnsi"/>
          <w:b/>
          <w:bCs/>
          <w:sz w:val="22"/>
          <w:szCs w:val="22"/>
          <w:lang w:val="de-DE"/>
        </w:rPr>
        <w:t>………</w:t>
      </w:r>
      <w:r w:rsidR="00826B53" w:rsidRPr="001F1B88">
        <w:rPr>
          <w:rFonts w:asciiTheme="minorHAnsi" w:hAnsiTheme="minorHAnsi" w:cstheme="minorHAnsi"/>
          <w:b/>
          <w:bCs/>
          <w:sz w:val="22"/>
          <w:szCs w:val="22"/>
          <w:lang w:val="de-DE"/>
        </w:rPr>
        <w:t>…….</w:t>
      </w:r>
      <w:r w:rsidR="00A77CC7" w:rsidRPr="001F1B88">
        <w:rPr>
          <w:rFonts w:asciiTheme="minorHAnsi" w:hAnsiTheme="minorHAnsi" w:cstheme="minorHAnsi"/>
          <w:b/>
          <w:bCs/>
          <w:sz w:val="22"/>
          <w:szCs w:val="22"/>
          <w:lang w:val="de-DE"/>
        </w:rPr>
        <w:t>………….</w:t>
      </w:r>
      <w:r w:rsidR="00372FD9" w:rsidRPr="001F1B88">
        <w:rPr>
          <w:rFonts w:asciiTheme="minorHAnsi" w:hAnsiTheme="minorHAnsi" w:cstheme="minorHAnsi"/>
          <w:b/>
          <w:bCs/>
          <w:sz w:val="22"/>
          <w:szCs w:val="22"/>
          <w:lang w:val="de-DE"/>
        </w:rPr>
        <w:t xml:space="preserve"> </w:t>
      </w:r>
      <w:r w:rsidR="00A205FF" w:rsidRPr="001F1B88">
        <w:rPr>
          <w:rFonts w:asciiTheme="minorHAnsi" w:hAnsiTheme="minorHAnsi" w:cstheme="minorHAnsi"/>
          <w:b/>
          <w:bCs/>
          <w:sz w:val="22"/>
          <w:szCs w:val="22"/>
          <w:lang w:val="de-DE"/>
        </w:rPr>
        <w:t xml:space="preserve">ab </w:t>
      </w:r>
      <w:r w:rsidR="009F5C12" w:rsidRPr="001F1B88">
        <w:rPr>
          <w:rFonts w:asciiTheme="minorHAnsi" w:hAnsiTheme="minorHAnsi" w:cstheme="minorHAnsi"/>
          <w:b/>
          <w:bCs/>
          <w:sz w:val="22"/>
          <w:szCs w:val="22"/>
          <w:lang w:val="de-DE"/>
        </w:rPr>
        <w:t>dem Tag</w:t>
      </w:r>
      <w:r w:rsidR="00CA4FF9" w:rsidRPr="001F1B88">
        <w:rPr>
          <w:rFonts w:asciiTheme="minorHAnsi" w:hAnsiTheme="minorHAnsi" w:cstheme="minorHAnsi"/>
          <w:b/>
          <w:bCs/>
          <w:sz w:val="22"/>
          <w:szCs w:val="22"/>
          <w:lang w:val="de-DE"/>
        </w:rPr>
        <w:t xml:space="preserve"> </w:t>
      </w:r>
      <w:r w:rsidR="009128F2" w:rsidRPr="001F1B88">
        <w:rPr>
          <w:rFonts w:asciiTheme="minorHAnsi" w:hAnsiTheme="minorHAnsi" w:cstheme="minorHAnsi"/>
          <w:b/>
          <w:bCs/>
          <w:sz w:val="22"/>
          <w:szCs w:val="22"/>
          <w:lang w:val="de-DE"/>
        </w:rPr>
        <w:t xml:space="preserve">der </w:t>
      </w:r>
      <w:r w:rsidR="00763575" w:rsidRPr="001F1B88">
        <w:rPr>
          <w:rFonts w:asciiTheme="minorHAnsi" w:hAnsiTheme="minorHAnsi" w:cstheme="minorHAnsi"/>
          <w:b/>
          <w:bCs/>
          <w:sz w:val="22"/>
          <w:szCs w:val="22"/>
          <w:lang w:val="de-DE"/>
        </w:rPr>
        <w:t xml:space="preserve">vorliegenden Mahnung </w:t>
      </w:r>
      <w:r w:rsidR="00A205FF" w:rsidRPr="001F1B88">
        <w:rPr>
          <w:rFonts w:asciiTheme="minorHAnsi" w:hAnsiTheme="minorHAnsi" w:cstheme="minorHAnsi"/>
          <w:b/>
          <w:bCs/>
          <w:sz w:val="22"/>
          <w:szCs w:val="22"/>
          <w:lang w:val="de-DE"/>
        </w:rPr>
        <w:t>festgelegt</w:t>
      </w:r>
      <w:r w:rsidR="001F49E1" w:rsidRPr="001F1B88">
        <w:rPr>
          <w:rFonts w:asciiTheme="minorHAnsi" w:hAnsiTheme="minorHAnsi" w:cstheme="minorHAnsi"/>
          <w:b/>
          <w:bCs/>
          <w:sz w:val="22"/>
          <w:szCs w:val="22"/>
          <w:lang w:val="de-DE"/>
        </w:rPr>
        <w:t xml:space="preserve">, um den </w:t>
      </w:r>
      <w:r w:rsidR="007F6338" w:rsidRPr="001F1B88">
        <w:rPr>
          <w:rFonts w:asciiTheme="minorHAnsi" w:hAnsiTheme="minorHAnsi" w:cstheme="minorHAnsi"/>
          <w:b/>
          <w:bCs/>
          <w:sz w:val="22"/>
          <w:szCs w:val="22"/>
          <w:lang w:val="de-DE"/>
        </w:rPr>
        <w:t>aufgelisteten Verstößen ein Ende zu setzen</w:t>
      </w:r>
      <w:r w:rsidR="00A205FF" w:rsidRPr="001F1B88">
        <w:rPr>
          <w:rFonts w:asciiTheme="minorHAnsi" w:hAnsiTheme="minorHAnsi" w:cstheme="minorHAnsi"/>
          <w:b/>
          <w:bCs/>
          <w:sz w:val="22"/>
          <w:szCs w:val="22"/>
          <w:lang w:val="de-DE"/>
        </w:rPr>
        <w:t>.</w:t>
      </w:r>
    </w:p>
    <w:p w14:paraId="40D444D6" w14:textId="77777777" w:rsidR="009323BE" w:rsidRPr="001F1B88" w:rsidRDefault="009323BE" w:rsidP="00D963BB">
      <w:pPr>
        <w:jc w:val="both"/>
        <w:rPr>
          <w:rFonts w:asciiTheme="minorHAnsi" w:hAnsiTheme="minorHAnsi" w:cstheme="minorHAnsi"/>
          <w:sz w:val="22"/>
          <w:szCs w:val="22"/>
          <w:lang w:val="de-DE"/>
        </w:rPr>
      </w:pPr>
    </w:p>
    <w:p w14:paraId="0B11071F" w14:textId="606447AF" w:rsidR="00D963BB" w:rsidRPr="001F1B88" w:rsidRDefault="00DC20CB" w:rsidP="00D963BB">
      <w:pPr>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lastRenderedPageBreak/>
        <w:t>Die</w:t>
      </w:r>
      <w:r w:rsidR="00074E1E" w:rsidRPr="001F1B88">
        <w:rPr>
          <w:rFonts w:asciiTheme="minorHAnsi" w:hAnsiTheme="minorHAnsi" w:cstheme="minorHAnsi"/>
          <w:sz w:val="22"/>
          <w:szCs w:val="22"/>
          <w:lang w:val="de-DE" w:eastAsia="de-DE"/>
        </w:rPr>
        <w:t xml:space="preserve"> Anpassung</w:t>
      </w:r>
      <w:r w:rsidR="00104CEA" w:rsidRPr="001F1B88">
        <w:rPr>
          <w:rFonts w:asciiTheme="minorHAnsi" w:hAnsiTheme="minorHAnsi" w:cstheme="minorHAnsi"/>
          <w:sz w:val="22"/>
          <w:szCs w:val="22"/>
          <w:lang w:val="de-DE" w:eastAsia="de-DE"/>
        </w:rPr>
        <w:t>en</w:t>
      </w:r>
      <w:r w:rsidR="00074E1E" w:rsidRPr="001F1B88">
        <w:rPr>
          <w:rFonts w:asciiTheme="minorHAnsi" w:hAnsiTheme="minorHAnsi" w:cstheme="minorHAnsi"/>
          <w:sz w:val="22"/>
          <w:szCs w:val="22"/>
          <w:lang w:val="de-DE" w:eastAsia="de-DE"/>
        </w:rPr>
        <w:t xml:space="preserve"> an die geltenden Vorschriften </w:t>
      </w:r>
      <w:r w:rsidR="00EC3B19" w:rsidRPr="001F1B88">
        <w:rPr>
          <w:rFonts w:asciiTheme="minorHAnsi" w:hAnsiTheme="minorHAnsi" w:cstheme="minorHAnsi"/>
          <w:sz w:val="22"/>
          <w:szCs w:val="22"/>
          <w:lang w:val="de-DE" w:eastAsia="de-DE"/>
        </w:rPr>
        <w:t xml:space="preserve">können </w:t>
      </w:r>
      <w:r w:rsidR="003911C7" w:rsidRPr="001F1B88">
        <w:rPr>
          <w:rFonts w:asciiTheme="minorHAnsi" w:hAnsiTheme="minorHAnsi" w:cstheme="minorHAnsi"/>
          <w:sz w:val="22"/>
          <w:szCs w:val="22"/>
          <w:lang w:val="de-DE" w:eastAsia="de-DE"/>
        </w:rPr>
        <w:t>durch eine Rückversetzung in den ursprünglichen Zustand</w:t>
      </w:r>
      <w:r w:rsidR="00FE1B19" w:rsidRPr="001F1B88">
        <w:rPr>
          <w:rFonts w:asciiTheme="minorHAnsi" w:hAnsiTheme="minorHAnsi" w:cstheme="minorHAnsi"/>
          <w:sz w:val="22"/>
          <w:szCs w:val="22"/>
          <w:lang w:val="de-DE" w:eastAsia="de-DE"/>
        </w:rPr>
        <w:t>,</w:t>
      </w:r>
      <w:r w:rsidR="003911C7" w:rsidRPr="001F1B88">
        <w:rPr>
          <w:rFonts w:asciiTheme="minorHAnsi" w:hAnsiTheme="minorHAnsi" w:cstheme="minorHAnsi"/>
          <w:sz w:val="22"/>
          <w:szCs w:val="22"/>
          <w:lang w:val="de-DE" w:eastAsia="de-DE"/>
        </w:rPr>
        <w:t xml:space="preserve"> durch die Einhaltung der </w:t>
      </w:r>
      <w:r w:rsidR="00EC3B19" w:rsidRPr="001F1B88">
        <w:rPr>
          <w:rFonts w:asciiTheme="minorHAnsi" w:hAnsiTheme="minorHAnsi" w:cstheme="minorHAnsi"/>
          <w:sz w:val="22"/>
          <w:szCs w:val="22"/>
          <w:lang w:val="de-DE" w:eastAsia="de-DE"/>
        </w:rPr>
        <w:t xml:space="preserve">ggf. </w:t>
      </w:r>
      <w:r w:rsidR="003911C7" w:rsidRPr="001F1B88">
        <w:rPr>
          <w:rFonts w:asciiTheme="minorHAnsi" w:hAnsiTheme="minorHAnsi" w:cstheme="minorHAnsi"/>
          <w:sz w:val="22"/>
          <w:szCs w:val="22"/>
          <w:lang w:val="de-DE" w:eastAsia="de-DE"/>
        </w:rPr>
        <w:t xml:space="preserve">bestehenden </w:t>
      </w:r>
      <w:r w:rsidR="00943A01" w:rsidRPr="001F1B88">
        <w:rPr>
          <w:rFonts w:asciiTheme="minorHAnsi" w:hAnsiTheme="minorHAnsi" w:cstheme="minorHAnsi"/>
          <w:sz w:val="22"/>
          <w:szCs w:val="22"/>
          <w:lang w:val="de-DE" w:eastAsia="de-DE"/>
        </w:rPr>
        <w:t>Genehmigung</w:t>
      </w:r>
      <w:r w:rsidR="005D73C0" w:rsidRPr="001F1B88">
        <w:rPr>
          <w:rFonts w:asciiTheme="minorHAnsi" w:hAnsiTheme="minorHAnsi" w:cstheme="minorHAnsi"/>
          <w:sz w:val="22"/>
          <w:szCs w:val="22"/>
          <w:lang w:val="de-DE" w:eastAsia="de-DE"/>
        </w:rPr>
        <w:t xml:space="preserve"> </w:t>
      </w:r>
      <w:r w:rsidR="00C446A0" w:rsidRPr="001F1B88">
        <w:rPr>
          <w:rFonts w:asciiTheme="minorHAnsi" w:hAnsiTheme="minorHAnsi" w:cstheme="minorHAnsi"/>
          <w:sz w:val="22"/>
          <w:szCs w:val="22"/>
          <w:lang w:val="de-DE" w:eastAsia="de-DE"/>
        </w:rPr>
        <w:t>oder aber</w:t>
      </w:r>
      <w:r w:rsidR="003911C7" w:rsidRPr="001F1B88">
        <w:rPr>
          <w:rFonts w:asciiTheme="minorHAnsi" w:hAnsiTheme="minorHAnsi" w:cstheme="minorHAnsi"/>
          <w:sz w:val="22"/>
          <w:szCs w:val="22"/>
          <w:lang w:val="de-DE" w:eastAsia="de-DE"/>
        </w:rPr>
        <w:t xml:space="preserve"> </w:t>
      </w:r>
      <w:r w:rsidR="00FE1B19" w:rsidRPr="001F1B88">
        <w:rPr>
          <w:rFonts w:asciiTheme="minorHAnsi" w:hAnsiTheme="minorHAnsi" w:cstheme="minorHAnsi"/>
          <w:sz w:val="22"/>
          <w:szCs w:val="22"/>
          <w:lang w:val="de-DE" w:eastAsia="de-DE"/>
        </w:rPr>
        <w:t>durch die Durchführung notwendige</w:t>
      </w:r>
      <w:r w:rsidR="00A12FC6" w:rsidRPr="001F1B88">
        <w:rPr>
          <w:rFonts w:asciiTheme="minorHAnsi" w:hAnsiTheme="minorHAnsi" w:cstheme="minorHAnsi"/>
          <w:sz w:val="22"/>
          <w:szCs w:val="22"/>
          <w:lang w:val="de-DE" w:eastAsia="de-DE"/>
        </w:rPr>
        <w:t xml:space="preserve">r </w:t>
      </w:r>
      <w:r w:rsidR="001F49E1" w:rsidRPr="001F1B88">
        <w:rPr>
          <w:rFonts w:asciiTheme="minorHAnsi" w:hAnsiTheme="minorHAnsi" w:cstheme="minorHAnsi"/>
          <w:sz w:val="22"/>
          <w:szCs w:val="22"/>
          <w:lang w:val="de-DE" w:eastAsia="de-DE"/>
        </w:rPr>
        <w:t>Schritte</w:t>
      </w:r>
      <w:r w:rsidR="007F6338" w:rsidRPr="001F1B88">
        <w:rPr>
          <w:rFonts w:asciiTheme="minorHAnsi" w:hAnsiTheme="minorHAnsi" w:cstheme="minorHAnsi"/>
          <w:sz w:val="22"/>
          <w:szCs w:val="22"/>
          <w:lang w:val="de-DE" w:eastAsia="de-DE"/>
        </w:rPr>
        <w:t xml:space="preserve"> erreicht werden.</w:t>
      </w:r>
      <w:r w:rsidR="00531D85" w:rsidRPr="001F1B88">
        <w:rPr>
          <w:rFonts w:asciiTheme="minorHAnsi" w:hAnsiTheme="minorHAnsi" w:cstheme="minorHAnsi"/>
          <w:sz w:val="22"/>
          <w:szCs w:val="22"/>
          <w:lang w:val="de-DE" w:eastAsia="de-DE"/>
        </w:rPr>
        <w:t xml:space="preserve"> Bezüglich der Möglichkeit einer nachträglichen Regularisierung </w:t>
      </w:r>
      <w:r w:rsidR="00D963BB" w:rsidRPr="001F1B88">
        <w:rPr>
          <w:rFonts w:asciiTheme="minorHAnsi" w:hAnsiTheme="minorHAnsi" w:cstheme="minorHAnsi"/>
          <w:sz w:val="22"/>
          <w:szCs w:val="22"/>
          <w:lang w:val="de-DE"/>
        </w:rPr>
        <w:t xml:space="preserve">bitten wir </w:t>
      </w:r>
      <w:r w:rsidR="00525DC6" w:rsidRPr="001F1B88">
        <w:rPr>
          <w:rFonts w:asciiTheme="minorHAnsi" w:hAnsiTheme="minorHAnsi" w:cstheme="minorHAnsi"/>
          <w:sz w:val="22"/>
          <w:szCs w:val="22"/>
          <w:lang w:val="de-DE"/>
        </w:rPr>
        <w:t>S</w:t>
      </w:r>
      <w:r w:rsidR="00D963BB" w:rsidRPr="001F1B88">
        <w:rPr>
          <w:rFonts w:asciiTheme="minorHAnsi" w:hAnsiTheme="minorHAnsi" w:cstheme="minorHAnsi"/>
          <w:sz w:val="22"/>
          <w:szCs w:val="22"/>
          <w:lang w:val="de-DE"/>
        </w:rPr>
        <w:t xml:space="preserve">ie Kontakt mit der für den Standort der durchgeführten </w:t>
      </w:r>
      <w:r w:rsidR="00804E17" w:rsidRPr="001F1B88">
        <w:rPr>
          <w:rFonts w:asciiTheme="minorHAnsi" w:hAnsiTheme="minorHAnsi" w:cstheme="minorHAnsi"/>
          <w:sz w:val="22"/>
          <w:szCs w:val="22"/>
          <w:lang w:val="de-DE"/>
        </w:rPr>
        <w:t>Verstöße</w:t>
      </w:r>
      <w:r w:rsidR="00D963BB" w:rsidRPr="001F1B88">
        <w:rPr>
          <w:rFonts w:asciiTheme="minorHAnsi" w:hAnsiTheme="minorHAnsi" w:cstheme="minorHAnsi"/>
          <w:sz w:val="22"/>
          <w:szCs w:val="22"/>
          <w:lang w:val="de-DE"/>
        </w:rPr>
        <w:t xml:space="preserve"> zuständigen Gemeinde aufzunehmen. </w:t>
      </w:r>
    </w:p>
    <w:p w14:paraId="717A08CE" w14:textId="77777777" w:rsidR="00533DC4" w:rsidRPr="001F1B88" w:rsidRDefault="00533DC4" w:rsidP="00360256">
      <w:pPr>
        <w:jc w:val="both"/>
        <w:rPr>
          <w:rFonts w:asciiTheme="minorHAnsi" w:hAnsiTheme="minorHAnsi" w:cstheme="minorHAnsi"/>
          <w:sz w:val="22"/>
          <w:szCs w:val="22"/>
          <w:lang w:val="de-DE"/>
        </w:rPr>
      </w:pPr>
    </w:p>
    <w:p w14:paraId="069779E5" w14:textId="7C330AFF" w:rsidR="003B65C2" w:rsidRPr="001F1B88" w:rsidRDefault="000A66C6" w:rsidP="00360256">
      <w:pPr>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Sollten Sie</w:t>
      </w:r>
      <w:r w:rsidR="0004046D" w:rsidRPr="001F1B88">
        <w:rPr>
          <w:rFonts w:asciiTheme="minorHAnsi" w:hAnsiTheme="minorHAnsi" w:cstheme="minorHAnsi"/>
          <w:sz w:val="22"/>
          <w:szCs w:val="22"/>
          <w:lang w:val="de-DE"/>
        </w:rPr>
        <w:t xml:space="preserve"> </w:t>
      </w:r>
      <w:r w:rsidR="009E6AF9" w:rsidRPr="001F1B88">
        <w:rPr>
          <w:rFonts w:asciiTheme="minorHAnsi" w:hAnsiTheme="minorHAnsi" w:cstheme="minorHAnsi"/>
          <w:sz w:val="22"/>
          <w:szCs w:val="22"/>
          <w:lang w:val="de-DE"/>
        </w:rPr>
        <w:t xml:space="preserve">der Notwendigkeit der Anpassung an die geltenden Vorschriften </w:t>
      </w:r>
      <w:r w:rsidR="009F4275" w:rsidRPr="001F1B88">
        <w:rPr>
          <w:rFonts w:asciiTheme="minorHAnsi" w:hAnsiTheme="minorHAnsi" w:cstheme="minorHAnsi"/>
          <w:sz w:val="22"/>
          <w:szCs w:val="22"/>
          <w:lang w:val="de-DE"/>
        </w:rPr>
        <w:t xml:space="preserve">infolge </w:t>
      </w:r>
      <w:r w:rsidR="0004046D" w:rsidRPr="001F1B88">
        <w:rPr>
          <w:rFonts w:asciiTheme="minorHAnsi" w:hAnsiTheme="minorHAnsi" w:cstheme="minorHAnsi"/>
          <w:sz w:val="22"/>
          <w:szCs w:val="22"/>
          <w:lang w:val="de-DE"/>
        </w:rPr>
        <w:t xml:space="preserve">der vorliegenden </w:t>
      </w:r>
      <w:r w:rsidR="0080490A" w:rsidRPr="001F1B88">
        <w:rPr>
          <w:rFonts w:asciiTheme="minorHAnsi" w:hAnsiTheme="minorHAnsi" w:cstheme="minorHAnsi"/>
          <w:sz w:val="22"/>
          <w:szCs w:val="22"/>
          <w:lang w:val="de-DE"/>
        </w:rPr>
        <w:t xml:space="preserve">vorherigen Mahnung </w:t>
      </w:r>
      <w:r w:rsidR="0004046D" w:rsidRPr="001F1B88">
        <w:rPr>
          <w:rFonts w:asciiTheme="minorHAnsi" w:hAnsiTheme="minorHAnsi" w:cstheme="minorHAnsi"/>
          <w:sz w:val="22"/>
          <w:szCs w:val="22"/>
          <w:lang w:val="de-DE"/>
        </w:rPr>
        <w:t>nicht innerhalb der Ihnen auferlegten Frist nachkommen</w:t>
      </w:r>
      <w:r w:rsidR="00396553" w:rsidRPr="001F1B88">
        <w:rPr>
          <w:rFonts w:asciiTheme="minorHAnsi" w:hAnsiTheme="minorHAnsi" w:cstheme="minorHAnsi"/>
          <w:sz w:val="22"/>
          <w:szCs w:val="22"/>
          <w:lang w:val="de-DE"/>
        </w:rPr>
        <w:t xml:space="preserve">, </w:t>
      </w:r>
      <w:r w:rsidR="00973540" w:rsidRPr="001F1B88">
        <w:rPr>
          <w:rFonts w:asciiTheme="minorHAnsi" w:hAnsiTheme="minorHAnsi" w:cstheme="minorHAnsi"/>
          <w:sz w:val="22"/>
          <w:szCs w:val="22"/>
          <w:lang w:val="de-DE"/>
        </w:rPr>
        <w:t xml:space="preserve">hat dies die </w:t>
      </w:r>
      <w:r w:rsidR="00A0581D" w:rsidRPr="001F1B88">
        <w:rPr>
          <w:rFonts w:asciiTheme="minorHAnsi" w:hAnsiTheme="minorHAnsi" w:cstheme="minorHAnsi"/>
          <w:sz w:val="22"/>
          <w:szCs w:val="22"/>
          <w:lang w:val="de-DE"/>
        </w:rPr>
        <w:t xml:space="preserve">Erstellung </w:t>
      </w:r>
      <w:r w:rsidR="00973540" w:rsidRPr="001F1B88">
        <w:rPr>
          <w:rFonts w:asciiTheme="minorHAnsi" w:hAnsiTheme="minorHAnsi" w:cstheme="minorHAnsi"/>
          <w:sz w:val="22"/>
          <w:szCs w:val="22"/>
          <w:lang w:val="de-DE"/>
        </w:rPr>
        <w:t>eines Feststellungsprotokolls zur Folge</w:t>
      </w:r>
      <w:r w:rsidR="009D2906" w:rsidRPr="001F1B88">
        <w:rPr>
          <w:rFonts w:asciiTheme="minorHAnsi" w:hAnsiTheme="minorHAnsi" w:cstheme="minorHAnsi"/>
          <w:sz w:val="22"/>
          <w:szCs w:val="22"/>
          <w:lang w:val="de-DE"/>
        </w:rPr>
        <w:t>, welches</w:t>
      </w:r>
      <w:r w:rsidR="00973540" w:rsidRPr="001F1B88">
        <w:rPr>
          <w:rFonts w:asciiTheme="minorHAnsi" w:hAnsiTheme="minorHAnsi" w:cstheme="minorHAnsi"/>
          <w:sz w:val="22"/>
          <w:szCs w:val="22"/>
          <w:lang w:val="de-DE"/>
        </w:rPr>
        <w:t xml:space="preserve"> </w:t>
      </w:r>
      <w:r w:rsidR="009D2906" w:rsidRPr="001F1B88">
        <w:rPr>
          <w:rFonts w:asciiTheme="minorHAnsi" w:hAnsiTheme="minorHAnsi" w:cstheme="minorHAnsi"/>
          <w:sz w:val="22"/>
          <w:szCs w:val="22"/>
          <w:lang w:val="de-DE"/>
        </w:rPr>
        <w:t>dem</w:t>
      </w:r>
      <w:r w:rsidR="008133D3" w:rsidRPr="001F1B88">
        <w:rPr>
          <w:rFonts w:asciiTheme="minorHAnsi" w:hAnsiTheme="minorHAnsi" w:cstheme="minorHAnsi"/>
          <w:sz w:val="22"/>
          <w:szCs w:val="22"/>
          <w:lang w:val="de-DE"/>
        </w:rPr>
        <w:t xml:space="preserve"> Prokurator des Königs übermittelt</w:t>
      </w:r>
      <w:r w:rsidR="009D2906" w:rsidRPr="001F1B88">
        <w:rPr>
          <w:rFonts w:asciiTheme="minorHAnsi" w:hAnsiTheme="minorHAnsi" w:cstheme="minorHAnsi"/>
          <w:sz w:val="22"/>
          <w:szCs w:val="22"/>
          <w:lang w:val="de-DE"/>
        </w:rPr>
        <w:t xml:space="preserve"> wird</w:t>
      </w:r>
      <w:r w:rsidR="008133D3" w:rsidRPr="001F1B88">
        <w:rPr>
          <w:rFonts w:asciiTheme="minorHAnsi" w:hAnsiTheme="minorHAnsi" w:cstheme="minorHAnsi"/>
          <w:smallCaps/>
          <w:sz w:val="22"/>
          <w:szCs w:val="22"/>
          <w:lang w:val="de-DE"/>
        </w:rPr>
        <w:t>.</w:t>
      </w:r>
      <w:r w:rsidR="00565B57" w:rsidRPr="001F1B88">
        <w:rPr>
          <w:rFonts w:asciiTheme="minorHAnsi" w:hAnsiTheme="minorHAnsi" w:cstheme="minorHAnsi"/>
          <w:smallCaps/>
          <w:sz w:val="22"/>
          <w:szCs w:val="22"/>
          <w:lang w:val="de-DE"/>
        </w:rPr>
        <w:t xml:space="preserve"> </w:t>
      </w:r>
      <w:r w:rsidR="00565B57" w:rsidRPr="001F1B88">
        <w:rPr>
          <w:rFonts w:asciiTheme="minorHAnsi" w:hAnsiTheme="minorHAnsi" w:cstheme="minorHAnsi"/>
          <w:sz w:val="22"/>
          <w:szCs w:val="22"/>
          <w:lang w:val="de-DE"/>
        </w:rPr>
        <w:t xml:space="preserve">Die Verstöße </w:t>
      </w:r>
      <w:r w:rsidR="00EB0523" w:rsidRPr="001F1B88">
        <w:rPr>
          <w:rFonts w:asciiTheme="minorHAnsi" w:hAnsiTheme="minorHAnsi" w:cstheme="minorHAnsi"/>
          <w:sz w:val="22"/>
          <w:szCs w:val="22"/>
          <w:lang w:val="de-DE"/>
        </w:rPr>
        <w:t xml:space="preserve">sind Gegenstand von </w:t>
      </w:r>
      <w:r w:rsidR="00565B57" w:rsidRPr="001F1B88">
        <w:rPr>
          <w:rFonts w:asciiTheme="minorHAnsi" w:hAnsiTheme="minorHAnsi" w:cstheme="minorHAnsi"/>
          <w:sz w:val="22"/>
          <w:szCs w:val="22"/>
          <w:lang w:val="de-DE"/>
        </w:rPr>
        <w:t>gerichtlich</w:t>
      </w:r>
      <w:r w:rsidR="00EB0523" w:rsidRPr="001F1B88">
        <w:rPr>
          <w:rFonts w:asciiTheme="minorHAnsi" w:hAnsiTheme="minorHAnsi" w:cstheme="minorHAnsi"/>
          <w:sz w:val="22"/>
          <w:szCs w:val="22"/>
          <w:lang w:val="de-DE"/>
        </w:rPr>
        <w:t>en</w:t>
      </w:r>
      <w:r w:rsidR="00565B57" w:rsidRPr="001F1B88">
        <w:rPr>
          <w:rFonts w:asciiTheme="minorHAnsi" w:hAnsiTheme="minorHAnsi" w:cstheme="minorHAnsi"/>
          <w:sz w:val="22"/>
          <w:szCs w:val="22"/>
          <w:lang w:val="de-DE"/>
        </w:rPr>
        <w:t xml:space="preserve"> oder verwaltungsrechtlich</w:t>
      </w:r>
      <w:r w:rsidR="00EB0523" w:rsidRPr="001F1B88">
        <w:rPr>
          <w:rFonts w:asciiTheme="minorHAnsi" w:hAnsiTheme="minorHAnsi" w:cstheme="minorHAnsi"/>
          <w:sz w:val="22"/>
          <w:szCs w:val="22"/>
          <w:lang w:val="de-DE"/>
        </w:rPr>
        <w:t xml:space="preserve">en </w:t>
      </w:r>
      <w:r w:rsidR="0061702F" w:rsidRPr="001F1B88">
        <w:rPr>
          <w:rFonts w:asciiTheme="minorHAnsi" w:hAnsiTheme="minorHAnsi" w:cstheme="minorHAnsi"/>
          <w:sz w:val="22"/>
          <w:szCs w:val="22"/>
          <w:lang w:val="de-DE"/>
        </w:rPr>
        <w:t>Maßnahmen</w:t>
      </w:r>
      <w:r w:rsidR="007B6AF9" w:rsidRPr="001F1B88">
        <w:rPr>
          <w:rFonts w:asciiTheme="minorHAnsi" w:hAnsiTheme="minorHAnsi" w:cstheme="minorHAnsi"/>
          <w:sz w:val="22"/>
          <w:szCs w:val="22"/>
          <w:lang w:val="de-DE"/>
        </w:rPr>
        <w:t>.</w:t>
      </w:r>
      <w:r w:rsidR="00565B57" w:rsidRPr="001F1B88">
        <w:rPr>
          <w:rFonts w:asciiTheme="minorHAnsi" w:hAnsiTheme="minorHAnsi" w:cstheme="minorHAnsi"/>
          <w:sz w:val="22"/>
          <w:szCs w:val="22"/>
          <w:lang w:val="de-DE"/>
        </w:rPr>
        <w:t xml:space="preserve"> </w:t>
      </w:r>
    </w:p>
    <w:p w14:paraId="61ADE2BB" w14:textId="77777777" w:rsidR="00495BC5" w:rsidRPr="001F1B88" w:rsidRDefault="00495BC5" w:rsidP="00360256">
      <w:pPr>
        <w:jc w:val="both"/>
        <w:rPr>
          <w:rFonts w:asciiTheme="minorHAnsi" w:hAnsiTheme="minorHAnsi" w:cstheme="minorHAnsi"/>
          <w:sz w:val="22"/>
          <w:szCs w:val="22"/>
          <w:lang w:val="de-DE"/>
        </w:rPr>
      </w:pPr>
    </w:p>
    <w:p w14:paraId="040769C0" w14:textId="39935705" w:rsidR="002416FB" w:rsidRPr="001F1B88" w:rsidRDefault="006C3548" w:rsidP="00360256">
      <w:pPr>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Zu Ihrer Information wird g</w:t>
      </w:r>
      <w:r w:rsidR="00B05483" w:rsidRPr="001F1B88">
        <w:rPr>
          <w:rFonts w:asciiTheme="minorHAnsi" w:hAnsiTheme="minorHAnsi" w:cstheme="minorHAnsi"/>
          <w:sz w:val="22"/>
          <w:szCs w:val="22"/>
          <w:lang w:val="de-DE"/>
        </w:rPr>
        <w:t xml:space="preserve">emäß Artikel D.VII.7.1 des Gesetzbuches über die räumliche Entwicklung </w:t>
      </w:r>
      <w:r w:rsidR="008C79E7" w:rsidRPr="001F1B88">
        <w:rPr>
          <w:rFonts w:asciiTheme="minorHAnsi" w:hAnsiTheme="minorHAnsi" w:cstheme="minorHAnsi"/>
          <w:sz w:val="22"/>
          <w:szCs w:val="22"/>
          <w:lang w:val="de-DE"/>
        </w:rPr>
        <w:t>je</w:t>
      </w:r>
      <w:r w:rsidR="00B05483" w:rsidRPr="001F1B88">
        <w:rPr>
          <w:rFonts w:asciiTheme="minorHAnsi" w:hAnsiTheme="minorHAnsi" w:cstheme="minorHAnsi"/>
          <w:sz w:val="22"/>
          <w:szCs w:val="22"/>
          <w:lang w:val="de-DE"/>
        </w:rPr>
        <w:t>der A</w:t>
      </w:r>
      <w:r w:rsidR="002416FB" w:rsidRPr="001F1B88">
        <w:rPr>
          <w:rFonts w:asciiTheme="minorHAnsi" w:hAnsiTheme="minorHAnsi" w:cstheme="minorHAnsi"/>
          <w:sz w:val="22"/>
          <w:szCs w:val="22"/>
          <w:lang w:val="de-DE"/>
        </w:rPr>
        <w:t>ntrag auf Genehmigung, der sich auf Handlungen oder Arbeiten bezieht, für die ein Feststellungsprotokoll gemäß Artikel D.VII.5 übermittelt wurde, und der nicht im Rahmen einer Regularisierungsprüfung gemäß Artikel D.VII.18 eingereicht wurde, so lange als unzulässig erklärt, bis:</w:t>
      </w:r>
    </w:p>
    <w:p w14:paraId="2B70A592" w14:textId="49E6ADB4" w:rsidR="002416FB" w:rsidRPr="001F1B88" w:rsidRDefault="002416FB" w:rsidP="00360256">
      <w:pPr>
        <w:pStyle w:val="Listenabsatz"/>
        <w:numPr>
          <w:ilvl w:val="0"/>
          <w:numId w:val="19"/>
        </w:numPr>
        <w:ind w:left="426" w:hanging="426"/>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ein rechtskräftiger Regularisierungsbeschluss gemäß Artikel D.VII.18 §2 Nummern 1 oder 2 vorliegt;</w:t>
      </w:r>
    </w:p>
    <w:p w14:paraId="1B8C9C12" w14:textId="7D5D07F8" w:rsidR="002416FB" w:rsidRPr="001F1B88" w:rsidRDefault="002416FB" w:rsidP="00360256">
      <w:pPr>
        <w:pStyle w:val="Listenabsatz"/>
        <w:numPr>
          <w:ilvl w:val="0"/>
          <w:numId w:val="19"/>
        </w:numPr>
        <w:ind w:left="426" w:hanging="426"/>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ein rechtskräftiger Beschluss zur Anordnung der Durchführung von Verwaltungsmaßnahmen gemäß Artikel D.VII.19 oder von Kompensationsmaßnahmen gemäß Artikel D.VII.20, gegebenenfalls begleitet von einer administrativen Geldbuße gemäß Artikel D.VII.21, vorliegt;</w:t>
      </w:r>
    </w:p>
    <w:p w14:paraId="2AEE4C77" w14:textId="6D09AF09" w:rsidR="00360256" w:rsidRPr="001F1B88" w:rsidRDefault="002416FB" w:rsidP="00360256">
      <w:pPr>
        <w:pStyle w:val="Listenabsatz"/>
        <w:numPr>
          <w:ilvl w:val="0"/>
          <w:numId w:val="19"/>
        </w:numPr>
        <w:ind w:left="426" w:hanging="426"/>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ein rechtskräftiges Gerichtsurteil gefällt wurde</w:t>
      </w:r>
      <w:r w:rsidR="007054F2" w:rsidRPr="001F1B88">
        <w:rPr>
          <w:rFonts w:asciiTheme="minorHAnsi" w:hAnsiTheme="minorHAnsi" w:cstheme="minorHAnsi"/>
          <w:sz w:val="22"/>
          <w:szCs w:val="22"/>
          <w:lang w:val="de-DE"/>
        </w:rPr>
        <w:t>;</w:t>
      </w:r>
    </w:p>
    <w:p w14:paraId="2EF3993F" w14:textId="1FE623CE" w:rsidR="00495BC5" w:rsidRPr="001F1B88" w:rsidRDefault="00ED04FC" w:rsidP="00360256">
      <w:pPr>
        <w:pStyle w:val="Listenabsatz"/>
        <w:numPr>
          <w:ilvl w:val="0"/>
          <w:numId w:val="19"/>
        </w:numPr>
        <w:ind w:left="426" w:hanging="426"/>
        <w:jc w:val="both"/>
        <w:rPr>
          <w:rFonts w:asciiTheme="minorHAnsi" w:hAnsiTheme="minorHAnsi" w:cstheme="minorHAnsi"/>
          <w:sz w:val="22"/>
          <w:szCs w:val="22"/>
          <w:lang w:val="de-DE"/>
        </w:rPr>
      </w:pPr>
      <w:r w:rsidRPr="001F1B88">
        <w:rPr>
          <w:rFonts w:asciiTheme="minorHAnsi" w:hAnsiTheme="minorHAnsi" w:cstheme="minorHAnsi"/>
          <w:sz w:val="22"/>
          <w:szCs w:val="22"/>
          <w:lang w:val="de-DE"/>
        </w:rPr>
        <w:t>eine Erklärung über die Übereinstimmung von bestehenden Handlungen oder</w:t>
      </w:r>
      <w:ins w:id="0" w:author="Alissia Keutgen" w:date="2023-11-24T10:35:00Z">
        <w:r w:rsidR="003C73D0" w:rsidRPr="001F1B88">
          <w:rPr>
            <w:rFonts w:asciiTheme="minorHAnsi" w:hAnsiTheme="minorHAnsi" w:cstheme="minorHAnsi"/>
            <w:sz w:val="22"/>
            <w:szCs w:val="22"/>
            <w:lang w:val="de-DE"/>
          </w:rPr>
          <w:t xml:space="preserve"> </w:t>
        </w:r>
      </w:ins>
      <w:del w:id="1" w:author="Alissia Keutgen" w:date="2023-11-24T10:35:00Z">
        <w:r w:rsidRPr="001F1B88" w:rsidDel="003C73D0">
          <w:rPr>
            <w:rFonts w:asciiTheme="minorHAnsi" w:hAnsiTheme="minorHAnsi" w:cstheme="minorHAnsi"/>
            <w:sz w:val="22"/>
            <w:szCs w:val="22"/>
            <w:lang w:val="de-DE"/>
          </w:rPr>
          <w:delText xml:space="preserve"> </w:delText>
        </w:r>
      </w:del>
      <w:r w:rsidRPr="001F1B88">
        <w:rPr>
          <w:rFonts w:asciiTheme="minorHAnsi" w:hAnsiTheme="minorHAnsi" w:cstheme="minorHAnsi"/>
          <w:sz w:val="22"/>
          <w:szCs w:val="22"/>
          <w:lang w:val="de-DE"/>
        </w:rPr>
        <w:t>Arbeiten mit dem Raumordnungs- und Städtebaurecht gemäß Artikel D.VII.1ter §2 Absatz 2 Nummer 1 vorliegt</w:t>
      </w:r>
      <w:r w:rsidR="005D2A60" w:rsidRPr="001F1B88">
        <w:rPr>
          <w:rFonts w:asciiTheme="minorHAnsi" w:hAnsiTheme="minorHAnsi" w:cstheme="minorHAnsi"/>
          <w:sz w:val="22"/>
          <w:szCs w:val="22"/>
          <w:lang w:val="de-DE"/>
        </w:rPr>
        <w:t>.</w:t>
      </w:r>
    </w:p>
    <w:p w14:paraId="671AA455" w14:textId="7149F4F3" w:rsidR="001015AF" w:rsidRPr="001F1B88" w:rsidRDefault="001015AF" w:rsidP="00D963BB">
      <w:pPr>
        <w:pBdr>
          <w:bottom w:val="single" w:sz="2" w:space="1" w:color="auto"/>
        </w:pBdr>
        <w:jc w:val="both"/>
        <w:rPr>
          <w:rFonts w:asciiTheme="minorHAnsi" w:hAnsiTheme="minorHAnsi" w:cstheme="minorHAnsi"/>
          <w:sz w:val="22"/>
          <w:szCs w:val="22"/>
          <w:lang w:val="de-DE"/>
        </w:rPr>
      </w:pPr>
    </w:p>
    <w:p w14:paraId="3D4702B0" w14:textId="77777777" w:rsidR="00463FF8" w:rsidRPr="001F1B88" w:rsidRDefault="00463FF8" w:rsidP="00D963BB">
      <w:pPr>
        <w:pBdr>
          <w:bottom w:val="single" w:sz="2" w:space="1" w:color="auto"/>
        </w:pBdr>
        <w:jc w:val="both"/>
        <w:rPr>
          <w:rFonts w:asciiTheme="minorHAnsi" w:hAnsiTheme="minorHAnsi" w:cstheme="minorHAnsi"/>
          <w:smallCaps/>
          <w:sz w:val="22"/>
          <w:szCs w:val="22"/>
          <w:lang w:val="de-DE"/>
        </w:rPr>
      </w:pPr>
    </w:p>
    <w:p w14:paraId="19672E82" w14:textId="0DAE91E6" w:rsidR="0036790F" w:rsidRPr="001F1B88" w:rsidRDefault="0036790F" w:rsidP="00D963BB">
      <w:pPr>
        <w:pBdr>
          <w:bottom w:val="single" w:sz="2" w:space="1" w:color="auto"/>
        </w:pBdr>
        <w:jc w:val="both"/>
        <w:rPr>
          <w:rFonts w:asciiTheme="minorHAnsi" w:hAnsiTheme="minorHAnsi" w:cstheme="minorHAnsi"/>
          <w:sz w:val="22"/>
          <w:szCs w:val="22"/>
          <w:lang w:val="de-DE"/>
        </w:rPr>
      </w:pPr>
    </w:p>
    <w:p w14:paraId="7D1FD029" w14:textId="778121F6" w:rsidR="00826B53" w:rsidRPr="001F1B88" w:rsidRDefault="00826B53" w:rsidP="005638CD">
      <w:pPr>
        <w:pBdr>
          <w:bottom w:val="single" w:sz="2" w:space="1" w:color="auto"/>
        </w:pBdr>
        <w:rPr>
          <w:rFonts w:asciiTheme="minorHAnsi" w:hAnsiTheme="minorHAnsi" w:cstheme="minorHAnsi"/>
          <w:sz w:val="22"/>
          <w:szCs w:val="22"/>
          <w:lang w:val="de-DE"/>
        </w:rPr>
      </w:pPr>
    </w:p>
    <w:p w14:paraId="3000E30A" w14:textId="77777777" w:rsidR="00826B53" w:rsidRPr="001F1B88" w:rsidRDefault="00826B53" w:rsidP="005638CD">
      <w:pPr>
        <w:pBdr>
          <w:bottom w:val="single" w:sz="2" w:space="1" w:color="auto"/>
        </w:pBdr>
        <w:rPr>
          <w:rFonts w:asciiTheme="minorHAnsi" w:hAnsiTheme="minorHAnsi" w:cstheme="minorHAnsi"/>
          <w:sz w:val="22"/>
          <w:szCs w:val="22"/>
          <w:lang w:val="de-DE"/>
        </w:rPr>
      </w:pPr>
    </w:p>
    <w:p w14:paraId="3F801680" w14:textId="39949554" w:rsidR="003B65C2" w:rsidRPr="001F1B88" w:rsidRDefault="001015AF" w:rsidP="005638CD">
      <w:pPr>
        <w:pBdr>
          <w:bottom w:val="single" w:sz="2" w:space="1" w:color="auto"/>
        </w:pBdr>
        <w:rPr>
          <w:rFonts w:asciiTheme="minorHAnsi" w:hAnsiTheme="minorHAnsi" w:cstheme="minorHAnsi"/>
          <w:sz w:val="22"/>
          <w:szCs w:val="22"/>
          <w:lang w:val="de-DE"/>
        </w:rPr>
      </w:pP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r w:rsidRPr="001F1B88">
        <w:rPr>
          <w:rFonts w:asciiTheme="minorHAnsi" w:hAnsiTheme="minorHAnsi" w:cstheme="minorHAnsi"/>
          <w:sz w:val="22"/>
          <w:szCs w:val="22"/>
          <w:lang w:val="de-DE"/>
        </w:rPr>
        <w:tab/>
      </w:r>
    </w:p>
    <w:p w14:paraId="643201AE" w14:textId="5E672ADC" w:rsidR="00B92FA2" w:rsidRPr="001F1B88" w:rsidRDefault="004B2B5F" w:rsidP="008C79E7">
      <w:pPr>
        <w:pBdr>
          <w:bottom w:val="single" w:sz="2" w:space="1" w:color="auto"/>
        </w:pBdr>
        <w:tabs>
          <w:tab w:val="right" w:pos="9070"/>
        </w:tabs>
        <w:rPr>
          <w:rFonts w:asciiTheme="minorHAnsi" w:hAnsiTheme="minorHAnsi" w:cstheme="minorHAnsi"/>
          <w:sz w:val="22"/>
          <w:szCs w:val="22"/>
          <w:lang w:val="de-DE"/>
        </w:rPr>
      </w:pPr>
      <w:r w:rsidRPr="001F1B88">
        <w:rPr>
          <w:rFonts w:asciiTheme="minorHAnsi" w:hAnsiTheme="minorHAnsi" w:cstheme="minorHAnsi"/>
          <w:sz w:val="22"/>
          <w:szCs w:val="22"/>
          <w:lang w:val="de-DE"/>
        </w:rPr>
        <w:t>Datum:</w:t>
      </w:r>
      <w:r w:rsidR="00BD77EE" w:rsidRPr="001F1B88">
        <w:rPr>
          <w:rFonts w:asciiTheme="minorHAnsi" w:hAnsiTheme="minorHAnsi" w:cstheme="minorHAnsi"/>
          <w:sz w:val="22"/>
          <w:szCs w:val="22"/>
          <w:lang w:val="de-DE"/>
        </w:rPr>
        <w:tab/>
      </w:r>
      <w:r w:rsidR="00F05E2B" w:rsidRPr="001F1B88">
        <w:rPr>
          <w:rFonts w:asciiTheme="minorHAnsi" w:hAnsiTheme="minorHAnsi" w:cstheme="minorHAnsi"/>
          <w:sz w:val="22"/>
          <w:szCs w:val="22"/>
          <w:lang w:val="de-DE"/>
        </w:rPr>
        <w:t xml:space="preserve">Unterschrift des </w:t>
      </w:r>
      <w:r w:rsidR="001015AF" w:rsidRPr="001F1B88">
        <w:rPr>
          <w:rFonts w:asciiTheme="minorHAnsi" w:hAnsiTheme="minorHAnsi" w:cstheme="minorHAnsi"/>
          <w:sz w:val="22"/>
          <w:szCs w:val="22"/>
          <w:lang w:val="de-DE"/>
        </w:rPr>
        <w:t>fest</w:t>
      </w:r>
      <w:r w:rsidR="001D026D" w:rsidRPr="001F1B88">
        <w:rPr>
          <w:rFonts w:asciiTheme="minorHAnsi" w:hAnsiTheme="minorHAnsi" w:cstheme="minorHAnsi"/>
          <w:sz w:val="22"/>
          <w:szCs w:val="22"/>
          <w:lang w:val="de-DE"/>
        </w:rPr>
        <w:t>st</w:t>
      </w:r>
      <w:r w:rsidR="001015AF" w:rsidRPr="001F1B88">
        <w:rPr>
          <w:rFonts w:asciiTheme="minorHAnsi" w:hAnsiTheme="minorHAnsi" w:cstheme="minorHAnsi"/>
          <w:sz w:val="22"/>
          <w:szCs w:val="22"/>
          <w:lang w:val="de-DE"/>
        </w:rPr>
        <w:t>ellende</w:t>
      </w:r>
      <w:r w:rsidR="00F05E2B" w:rsidRPr="001F1B88">
        <w:rPr>
          <w:rFonts w:asciiTheme="minorHAnsi" w:hAnsiTheme="minorHAnsi" w:cstheme="minorHAnsi"/>
          <w:sz w:val="22"/>
          <w:szCs w:val="22"/>
          <w:lang w:val="de-DE"/>
        </w:rPr>
        <w:t>n</w:t>
      </w:r>
      <w:r w:rsidR="001015AF" w:rsidRPr="001F1B88">
        <w:rPr>
          <w:rFonts w:asciiTheme="minorHAnsi" w:hAnsiTheme="minorHAnsi" w:cstheme="minorHAnsi"/>
          <w:sz w:val="22"/>
          <w:szCs w:val="22"/>
          <w:lang w:val="de-DE"/>
        </w:rPr>
        <w:t xml:space="preserve"> Be</w:t>
      </w:r>
      <w:r w:rsidR="001706E8" w:rsidRPr="001F1B88">
        <w:rPr>
          <w:rFonts w:asciiTheme="minorHAnsi" w:hAnsiTheme="minorHAnsi" w:cstheme="minorHAnsi"/>
          <w:sz w:val="22"/>
          <w:szCs w:val="22"/>
          <w:lang w:val="de-DE"/>
        </w:rPr>
        <w:t>dienstete</w:t>
      </w:r>
      <w:r w:rsidR="00F05E2B" w:rsidRPr="001F1B88">
        <w:rPr>
          <w:rFonts w:asciiTheme="minorHAnsi" w:hAnsiTheme="minorHAnsi" w:cstheme="minorHAnsi"/>
          <w:sz w:val="22"/>
          <w:szCs w:val="22"/>
          <w:lang w:val="de-DE"/>
        </w:rPr>
        <w:t>n</w:t>
      </w:r>
    </w:p>
    <w:p w14:paraId="69A05C3D" w14:textId="77777777" w:rsidR="007C2DF3" w:rsidRPr="001F1B88" w:rsidRDefault="007C2DF3" w:rsidP="005638CD">
      <w:pPr>
        <w:pBdr>
          <w:bottom w:val="single" w:sz="2" w:space="1" w:color="auto"/>
        </w:pBdr>
        <w:rPr>
          <w:rFonts w:asciiTheme="minorHAnsi" w:hAnsiTheme="minorHAnsi" w:cstheme="minorHAnsi"/>
          <w:sz w:val="22"/>
          <w:szCs w:val="22"/>
          <w:lang w:val="de-DE"/>
        </w:rPr>
      </w:pPr>
    </w:p>
    <w:p w14:paraId="59F29DE5" w14:textId="77777777" w:rsidR="00826B53" w:rsidRPr="001F1B88" w:rsidRDefault="00826B53" w:rsidP="008E6B9C">
      <w:pPr>
        <w:rPr>
          <w:rFonts w:asciiTheme="minorHAnsi" w:hAnsiTheme="minorHAnsi" w:cstheme="minorHAnsi"/>
          <w:sz w:val="22"/>
          <w:szCs w:val="22"/>
          <w:lang w:val="de-DE"/>
        </w:rPr>
      </w:pPr>
      <w:r w:rsidRPr="001F1B88">
        <w:rPr>
          <w:rFonts w:asciiTheme="minorHAnsi" w:hAnsiTheme="minorHAnsi" w:cstheme="minorHAnsi"/>
          <w:sz w:val="22"/>
          <w:szCs w:val="22"/>
          <w:lang w:val="de-DE"/>
        </w:rPr>
        <w:t xml:space="preserve">Anlagen: </w:t>
      </w:r>
    </w:p>
    <w:p w14:paraId="2278863F" w14:textId="00F07E2A" w:rsidR="008E0DB5" w:rsidRPr="001F1B88" w:rsidRDefault="008E0DB5" w:rsidP="00292B01">
      <w:pPr>
        <w:pStyle w:val="Listenabsatz"/>
        <w:numPr>
          <w:ilvl w:val="0"/>
          <w:numId w:val="12"/>
        </w:numPr>
        <w:rPr>
          <w:rFonts w:asciiTheme="minorHAnsi" w:hAnsiTheme="minorHAnsi" w:cstheme="minorHAnsi"/>
          <w:sz w:val="22"/>
          <w:szCs w:val="22"/>
          <w:lang w:val="de-DE"/>
        </w:rPr>
      </w:pPr>
      <w:r w:rsidRPr="001F1B88">
        <w:rPr>
          <w:rFonts w:asciiTheme="minorHAnsi" w:hAnsiTheme="minorHAnsi" w:cstheme="minorHAnsi"/>
          <w:sz w:val="22"/>
          <w:szCs w:val="22"/>
          <w:lang w:val="de-DE"/>
        </w:rPr>
        <w:t>Übersichtsplan</w:t>
      </w:r>
    </w:p>
    <w:p w14:paraId="6CFE14F6" w14:textId="66B5602F" w:rsidR="008E0DB5" w:rsidRPr="001F1B88" w:rsidRDefault="008E0DB5" w:rsidP="00292B01">
      <w:pPr>
        <w:pStyle w:val="Listenabsatz"/>
        <w:numPr>
          <w:ilvl w:val="0"/>
          <w:numId w:val="12"/>
        </w:numPr>
        <w:rPr>
          <w:rFonts w:asciiTheme="minorHAnsi" w:hAnsiTheme="minorHAnsi" w:cstheme="minorHAnsi"/>
          <w:sz w:val="22"/>
          <w:szCs w:val="22"/>
          <w:lang w:val="de-DE"/>
        </w:rPr>
      </w:pPr>
      <w:r w:rsidRPr="001F1B88">
        <w:rPr>
          <w:rFonts w:asciiTheme="minorHAnsi" w:hAnsiTheme="minorHAnsi" w:cstheme="minorHAnsi"/>
          <w:sz w:val="22"/>
          <w:szCs w:val="22"/>
          <w:lang w:val="de-DE"/>
        </w:rPr>
        <w:t>Fotodokumentation</w:t>
      </w:r>
    </w:p>
    <w:p w14:paraId="463D14A9" w14:textId="40427E43" w:rsidR="006E5C5C" w:rsidRPr="001F1B88" w:rsidRDefault="00826B53" w:rsidP="008E6B9C">
      <w:pPr>
        <w:rPr>
          <w:rFonts w:asciiTheme="minorHAnsi" w:hAnsiTheme="minorHAnsi" w:cstheme="minorHAnsi"/>
          <w:sz w:val="22"/>
          <w:szCs w:val="22"/>
          <w:lang w:val="de-DE"/>
        </w:rPr>
      </w:pPr>
      <w:r w:rsidRPr="001F1B88">
        <w:rPr>
          <w:rFonts w:asciiTheme="minorHAnsi" w:hAnsiTheme="minorHAnsi" w:cstheme="minorHAnsi"/>
          <w:sz w:val="22"/>
          <w:szCs w:val="22"/>
          <w:lang w:val="de-DE"/>
        </w:rPr>
        <w:tab/>
      </w:r>
    </w:p>
    <w:p w14:paraId="4FFFC38E" w14:textId="7C56D806" w:rsidR="00583049" w:rsidRPr="001F1B88" w:rsidRDefault="00583049" w:rsidP="00826B53">
      <w:pPr>
        <w:rPr>
          <w:rFonts w:asciiTheme="minorHAnsi" w:hAnsiTheme="minorHAnsi" w:cstheme="minorHAnsi"/>
          <w:sz w:val="22"/>
          <w:szCs w:val="22"/>
          <w:lang w:val="de-DE"/>
        </w:rPr>
      </w:pPr>
      <w:r w:rsidRPr="001F1B88">
        <w:rPr>
          <w:rFonts w:asciiTheme="minorHAnsi" w:hAnsiTheme="minorHAnsi" w:cstheme="minorHAnsi"/>
          <w:sz w:val="22"/>
          <w:szCs w:val="22"/>
          <w:lang w:val="de-DE"/>
        </w:rPr>
        <w:br w:type="page"/>
      </w:r>
    </w:p>
    <w:p w14:paraId="38923ED6" w14:textId="77777777" w:rsidR="00C90EA0" w:rsidRPr="001F1B88" w:rsidRDefault="00C90EA0" w:rsidP="001A76D3">
      <w:pPr>
        <w:spacing w:before="100" w:beforeAutospacing="1" w:after="100" w:afterAutospacing="1"/>
        <w:jc w:val="center"/>
        <w:rPr>
          <w:rFonts w:asciiTheme="minorHAnsi" w:hAnsiTheme="minorHAnsi" w:cstheme="minorHAnsi"/>
          <w:b/>
          <w:bCs/>
          <w:i/>
          <w:iCs/>
          <w:color w:val="000000"/>
          <w:sz w:val="28"/>
          <w:szCs w:val="28"/>
          <w:lang w:val="de-DE" w:eastAsia="de-DE"/>
        </w:rPr>
      </w:pPr>
    </w:p>
    <w:p w14:paraId="284302EA" w14:textId="4D0D094F" w:rsidR="00C90EA0" w:rsidRPr="001F1B88" w:rsidRDefault="00C90EA0" w:rsidP="001F1B88">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1F1B88">
        <w:rPr>
          <w:rFonts w:asciiTheme="minorHAnsi" w:hAnsiTheme="minorHAnsi" w:cstheme="minorHAnsi"/>
          <w:b/>
          <w:bCs/>
          <w:caps/>
          <w:sz w:val="18"/>
          <w:szCs w:val="18"/>
          <w:lang w:val="de-DE"/>
        </w:rPr>
        <w:t>datenschutz</w:t>
      </w:r>
    </w:p>
    <w:p w14:paraId="2DD3963D" w14:textId="7AC4416B"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B50BD9" w:rsidRPr="007E43E9">
          <w:rPr>
            <w:rStyle w:val="Hyperlink"/>
            <w:rFonts w:asciiTheme="minorHAnsi" w:hAnsiTheme="minorHAnsi" w:cstheme="minorHAnsi"/>
            <w:sz w:val="18"/>
            <w:szCs w:val="18"/>
            <w:lang w:val="de-DE"/>
          </w:rPr>
          <w:t>www.ostbelgienlive.be/datenschutz</w:t>
        </w:r>
      </w:hyperlink>
      <w:r w:rsidRPr="001F1B88">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1F1B88">
          <w:rPr>
            <w:rStyle w:val="Hyperlink"/>
            <w:rFonts w:asciiTheme="minorHAnsi" w:hAnsiTheme="minorHAnsi" w:cstheme="minorHAnsi"/>
            <w:sz w:val="18"/>
            <w:szCs w:val="18"/>
            <w:lang w:val="de-DE"/>
          </w:rPr>
          <w:t>datenschutz@dgov.be</w:t>
        </w:r>
      </w:hyperlink>
      <w:r w:rsidRPr="001F1B88">
        <w:rPr>
          <w:rFonts w:asciiTheme="minorHAnsi" w:hAnsiTheme="minorHAnsi" w:cstheme="minorHAnsi"/>
          <w:sz w:val="18"/>
          <w:szCs w:val="18"/>
          <w:lang w:val="de-DE"/>
        </w:rPr>
        <w:t>. Den Kontakt des Datenschutzbeauftragten der Gemeinde entnehmen Sie bitte deren Datenschutzerklärung.</w:t>
      </w:r>
    </w:p>
    <w:p w14:paraId="293763B9"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4CF98793"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1BD2E44D"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048D25E8"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35F3F725"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Diese Daten werden weder verkauft noch für Marketingzwecke benutzt.</w:t>
      </w:r>
    </w:p>
    <w:p w14:paraId="6B5D1351"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6CBAF233"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5AEA7E65" w14:textId="77777777" w:rsidR="00C90EA0" w:rsidRPr="001F1B88" w:rsidRDefault="00C90EA0" w:rsidP="00C90EA0">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1089F007" w14:textId="5AD964B8" w:rsidR="00AA0871" w:rsidRPr="001F1B88" w:rsidRDefault="00C90EA0" w:rsidP="001F1B8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F1B88">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1F1B88">
          <w:rPr>
            <w:rStyle w:val="Hyperlink"/>
            <w:rFonts w:asciiTheme="minorHAnsi" w:hAnsiTheme="minorHAnsi" w:cstheme="minorHAnsi"/>
            <w:sz w:val="18"/>
            <w:szCs w:val="18"/>
            <w:lang w:val="de-DE"/>
          </w:rPr>
          <w:t>https://www.datenschutzbehorde.be</w:t>
        </w:r>
      </w:hyperlink>
      <w:r w:rsidRPr="001F1B88">
        <w:rPr>
          <w:rFonts w:asciiTheme="minorHAnsi" w:hAnsiTheme="minorHAnsi" w:cstheme="minorHAnsi"/>
          <w:sz w:val="18"/>
          <w:szCs w:val="18"/>
          <w:lang w:val="de-DE"/>
        </w:rPr>
        <w:t xml:space="preserve">, per Post: Datenschutzbehörde, 35 Rue de la Presse – 1000 Bruxelles oder per E-Mail: </w:t>
      </w:r>
      <w:hyperlink r:id="rId15" w:history="1">
        <w:r w:rsidRPr="001F1B88">
          <w:rPr>
            <w:rStyle w:val="Hyperlink"/>
            <w:rFonts w:asciiTheme="minorHAnsi" w:hAnsiTheme="minorHAnsi" w:cstheme="minorHAnsi"/>
            <w:sz w:val="18"/>
            <w:szCs w:val="18"/>
            <w:lang w:val="de-DE"/>
          </w:rPr>
          <w:t>contact@apd-gba.be</w:t>
        </w:r>
      </w:hyperlink>
      <w:r w:rsidRPr="001F1B88">
        <w:rPr>
          <w:rFonts w:asciiTheme="minorHAnsi" w:hAnsiTheme="minorHAnsi" w:cstheme="minorHAnsi"/>
          <w:sz w:val="18"/>
          <w:szCs w:val="18"/>
          <w:lang w:val="de-DE"/>
        </w:rPr>
        <w:t>.</w:t>
      </w:r>
    </w:p>
    <w:sectPr w:rsidR="00AA0871" w:rsidRPr="001F1B88" w:rsidSect="007A2520">
      <w:headerReference w:type="defaul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6B42" w14:textId="77777777" w:rsidR="00D41829" w:rsidRDefault="00D41829" w:rsidP="00110718">
      <w:r>
        <w:separator/>
      </w:r>
    </w:p>
  </w:endnote>
  <w:endnote w:type="continuationSeparator" w:id="0">
    <w:p w14:paraId="2051E350" w14:textId="77777777" w:rsidR="00D41829" w:rsidRDefault="00D41829" w:rsidP="001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tbeSans Office">
    <w:altName w:val="Calibri"/>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418C" w14:textId="77777777" w:rsidR="00110718" w:rsidRPr="00110718" w:rsidRDefault="00110718" w:rsidP="00110718">
    <w:pPr>
      <w:pStyle w:val="Fuzeil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AB68B8D" w14:textId="77777777" w:rsidR="00110718" w:rsidRDefault="00110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86C6" w14:textId="77777777" w:rsidR="00D41829" w:rsidRDefault="00D41829" w:rsidP="00110718">
      <w:r>
        <w:separator/>
      </w:r>
    </w:p>
  </w:footnote>
  <w:footnote w:type="continuationSeparator" w:id="0">
    <w:p w14:paraId="738B99C8" w14:textId="77777777" w:rsidR="00D41829" w:rsidRDefault="00D41829" w:rsidP="0011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22E9" w14:textId="70FD7443" w:rsidR="00110718" w:rsidRPr="001F1B88" w:rsidRDefault="006B51F3" w:rsidP="006B51F3">
    <w:pPr>
      <w:tabs>
        <w:tab w:val="right" w:pos="9070"/>
      </w:tabs>
      <w:rPr>
        <w:rFonts w:asciiTheme="minorHAnsi" w:eastAsiaTheme="minorHAnsi" w:hAnsiTheme="minorHAnsi" w:cstheme="minorHAnsi"/>
        <w:sz w:val="22"/>
        <w:szCs w:val="22"/>
        <w:lang w:eastAsia="en-US"/>
      </w:rPr>
    </w:pPr>
    <w:r w:rsidRPr="001F1B88">
      <w:rPr>
        <w:rFonts w:asciiTheme="minorHAnsi" w:hAnsiTheme="minorHAnsi" w:cstheme="minorHAnsi"/>
        <w:sz w:val="22"/>
        <w:szCs w:val="22"/>
        <w:lang w:val="de-DE"/>
      </w:rPr>
      <w:tab/>
    </w:r>
    <w:r w:rsidR="007A2520" w:rsidRPr="001F1B88">
      <w:rPr>
        <w:rFonts w:asciiTheme="minorHAnsi" w:eastAsiaTheme="minorHAnsi" w:hAnsiTheme="minorHAnsi" w:cstheme="minorHAnsi"/>
        <w:sz w:val="22"/>
        <w:szCs w:val="22"/>
        <w:lang w:eastAsia="en-US"/>
      </w:rPr>
      <w:t>An</w:t>
    </w:r>
    <w:r w:rsidR="00136D51" w:rsidRPr="001F1B88">
      <w:rPr>
        <w:rFonts w:asciiTheme="minorHAnsi" w:eastAsiaTheme="minorHAnsi" w:hAnsiTheme="minorHAnsi" w:cstheme="minorHAnsi"/>
        <w:sz w:val="22"/>
        <w:szCs w:val="22"/>
        <w:lang w:eastAsia="en-US"/>
      </w:rPr>
      <w:t xml:space="preserve">hang </w:t>
    </w:r>
    <w:r w:rsidR="000A1EE0" w:rsidRPr="001F1B88">
      <w:rPr>
        <w:rFonts w:asciiTheme="minorHAnsi" w:eastAsiaTheme="minorHAnsi" w:hAnsiTheme="minorHAnsi" w:cstheme="minorHAnsi"/>
        <w:sz w:val="22"/>
        <w:szCs w:val="22"/>
        <w:lang w:eastAsia="en-US"/>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453A"/>
    <w:multiLevelType w:val="hybridMultilevel"/>
    <w:tmpl w:val="25AC94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A5099"/>
    <w:multiLevelType w:val="hybridMultilevel"/>
    <w:tmpl w:val="78F021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A64167"/>
    <w:multiLevelType w:val="hybridMultilevel"/>
    <w:tmpl w:val="A4C6B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7360E9"/>
    <w:multiLevelType w:val="hybridMultilevel"/>
    <w:tmpl w:val="19ECE8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EB2EC0"/>
    <w:multiLevelType w:val="hybridMultilevel"/>
    <w:tmpl w:val="5F025C88"/>
    <w:lvl w:ilvl="0" w:tplc="82A460C2">
      <w:numFmt w:val="bullet"/>
      <w:lvlText w:val="-"/>
      <w:lvlJc w:val="left"/>
      <w:pPr>
        <w:ind w:left="720" w:hanging="360"/>
      </w:pPr>
      <w:rPr>
        <w:rFonts w:ascii="OstbeSans Office" w:eastAsia="Times New Roman" w:hAnsi="OstbeSans Office"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A32FAC"/>
    <w:multiLevelType w:val="hybridMultilevel"/>
    <w:tmpl w:val="9B7EDC8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9803A9"/>
    <w:multiLevelType w:val="hybridMultilevel"/>
    <w:tmpl w:val="4886CC84"/>
    <w:lvl w:ilvl="0" w:tplc="080C000F">
      <w:start w:val="1"/>
      <w:numFmt w:val="decimal"/>
      <w:lvlText w:val="%1."/>
      <w:lvlJc w:val="left"/>
      <w:pPr>
        <w:ind w:left="720" w:hanging="360"/>
      </w:pPr>
      <w:rPr>
        <w:rFonts w:hint="default"/>
      </w:rPr>
    </w:lvl>
    <w:lvl w:ilvl="1" w:tplc="9E9687B0">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29B6CD4"/>
    <w:multiLevelType w:val="hybridMultilevel"/>
    <w:tmpl w:val="36EA4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DF1881"/>
    <w:multiLevelType w:val="hybridMultilevel"/>
    <w:tmpl w:val="A2A4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E850C5"/>
    <w:multiLevelType w:val="hybridMultilevel"/>
    <w:tmpl w:val="C3CE5F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9037B8"/>
    <w:multiLevelType w:val="multilevel"/>
    <w:tmpl w:val="16EA5B06"/>
    <w:lvl w:ilvl="0">
      <w:start w:val="1"/>
      <w:numFmt w:val="upperRoman"/>
      <w:pStyle w:val="berschrift1"/>
      <w:suff w:val="nothing"/>
      <w:lvlText w:val="Livre %1 - "/>
      <w:lvlJc w:val="center"/>
      <w:pPr>
        <w:ind w:left="4395" w:firstLine="0"/>
      </w:pPr>
      <w:rPr>
        <w:rFonts w:hint="default"/>
      </w:rPr>
    </w:lvl>
    <w:lvl w:ilvl="1">
      <w:start w:val="1"/>
      <w:numFmt w:val="upperRoman"/>
      <w:pStyle w:val="berschrift2"/>
      <w:suff w:val="nothing"/>
      <w:lvlText w:val="[Titre %2 - "/>
      <w:lvlJc w:val="center"/>
      <w:pPr>
        <w:ind w:left="5529"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12"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20241F5"/>
    <w:multiLevelType w:val="hybridMultilevel"/>
    <w:tmpl w:val="3B86F5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554D13"/>
    <w:multiLevelType w:val="hybridMultilevel"/>
    <w:tmpl w:val="0EC638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0C48A8"/>
    <w:multiLevelType w:val="hybridMultilevel"/>
    <w:tmpl w:val="7310BF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233B73"/>
    <w:multiLevelType w:val="hybridMultilevel"/>
    <w:tmpl w:val="F39084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D9104CA"/>
    <w:multiLevelType w:val="hybridMultilevel"/>
    <w:tmpl w:val="F69A1D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892674">
    <w:abstractNumId w:val="12"/>
  </w:num>
  <w:num w:numId="2" w16cid:durableId="1262447024">
    <w:abstractNumId w:val="4"/>
  </w:num>
  <w:num w:numId="3" w16cid:durableId="2017223918">
    <w:abstractNumId w:val="11"/>
  </w:num>
  <w:num w:numId="4" w16cid:durableId="327558283">
    <w:abstractNumId w:val="1"/>
  </w:num>
  <w:num w:numId="5" w16cid:durableId="1852991399">
    <w:abstractNumId w:val="16"/>
  </w:num>
  <w:num w:numId="6" w16cid:durableId="204366337">
    <w:abstractNumId w:val="8"/>
  </w:num>
  <w:num w:numId="7" w16cid:durableId="122650606">
    <w:abstractNumId w:val="9"/>
  </w:num>
  <w:num w:numId="8" w16cid:durableId="599609765">
    <w:abstractNumId w:val="13"/>
  </w:num>
  <w:num w:numId="9" w16cid:durableId="1830559272">
    <w:abstractNumId w:val="0"/>
  </w:num>
  <w:num w:numId="10" w16cid:durableId="1662387821">
    <w:abstractNumId w:val="5"/>
  </w:num>
  <w:num w:numId="11" w16cid:durableId="306134255">
    <w:abstractNumId w:val="10"/>
  </w:num>
  <w:num w:numId="12" w16cid:durableId="1217156337">
    <w:abstractNumId w:val="14"/>
  </w:num>
  <w:num w:numId="13" w16cid:durableId="250360820">
    <w:abstractNumId w:val="11"/>
  </w:num>
  <w:num w:numId="14" w16cid:durableId="30888792">
    <w:abstractNumId w:val="2"/>
  </w:num>
  <w:num w:numId="15" w16cid:durableId="343092443">
    <w:abstractNumId w:val="17"/>
  </w:num>
  <w:num w:numId="16" w16cid:durableId="140006823">
    <w:abstractNumId w:val="3"/>
  </w:num>
  <w:num w:numId="17" w16cid:durableId="1754622616">
    <w:abstractNumId w:val="7"/>
  </w:num>
  <w:num w:numId="18" w16cid:durableId="659963798">
    <w:abstractNumId w:val="6"/>
  </w:num>
  <w:num w:numId="19" w16cid:durableId="7394030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sia Keutgen">
    <w15:presenceInfo w15:providerId="AD" w15:userId="S::KeutgenA@mdg.be::edfebd19-332a-4544-a23f-81fedc122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B2"/>
    <w:rsid w:val="000170D3"/>
    <w:rsid w:val="000220E6"/>
    <w:rsid w:val="0002306A"/>
    <w:rsid w:val="00026AB9"/>
    <w:rsid w:val="00030389"/>
    <w:rsid w:val="0004046D"/>
    <w:rsid w:val="000448F8"/>
    <w:rsid w:val="000543C9"/>
    <w:rsid w:val="000549A2"/>
    <w:rsid w:val="00062946"/>
    <w:rsid w:val="00064FBE"/>
    <w:rsid w:val="00072BA3"/>
    <w:rsid w:val="00074E1E"/>
    <w:rsid w:val="0008645E"/>
    <w:rsid w:val="00093B88"/>
    <w:rsid w:val="00094067"/>
    <w:rsid w:val="00094A2D"/>
    <w:rsid w:val="000A02F5"/>
    <w:rsid w:val="000A1E44"/>
    <w:rsid w:val="000A1EE0"/>
    <w:rsid w:val="000A5259"/>
    <w:rsid w:val="000A5E94"/>
    <w:rsid w:val="000A66C6"/>
    <w:rsid w:val="000A724C"/>
    <w:rsid w:val="000B5E06"/>
    <w:rsid w:val="000C064F"/>
    <w:rsid w:val="000C2C8A"/>
    <w:rsid w:val="000E2CE9"/>
    <w:rsid w:val="000E5EDE"/>
    <w:rsid w:val="000F1E15"/>
    <w:rsid w:val="000F55CA"/>
    <w:rsid w:val="001004D0"/>
    <w:rsid w:val="001015AF"/>
    <w:rsid w:val="00104CEA"/>
    <w:rsid w:val="00104D1C"/>
    <w:rsid w:val="00110718"/>
    <w:rsid w:val="00112D9C"/>
    <w:rsid w:val="001200F6"/>
    <w:rsid w:val="0012276E"/>
    <w:rsid w:val="001247ED"/>
    <w:rsid w:val="001324D0"/>
    <w:rsid w:val="00132C4E"/>
    <w:rsid w:val="00136D51"/>
    <w:rsid w:val="001452CF"/>
    <w:rsid w:val="00154587"/>
    <w:rsid w:val="00166FA4"/>
    <w:rsid w:val="00167B9F"/>
    <w:rsid w:val="001706E8"/>
    <w:rsid w:val="00173F41"/>
    <w:rsid w:val="00184173"/>
    <w:rsid w:val="001A2024"/>
    <w:rsid w:val="001A61D3"/>
    <w:rsid w:val="001A76D3"/>
    <w:rsid w:val="001B1AEE"/>
    <w:rsid w:val="001B1D22"/>
    <w:rsid w:val="001C62A7"/>
    <w:rsid w:val="001C62B5"/>
    <w:rsid w:val="001D026D"/>
    <w:rsid w:val="001E24FA"/>
    <w:rsid w:val="001E74DE"/>
    <w:rsid w:val="001F1B88"/>
    <w:rsid w:val="001F2097"/>
    <w:rsid w:val="001F2763"/>
    <w:rsid w:val="001F49E1"/>
    <w:rsid w:val="00202FC2"/>
    <w:rsid w:val="00206C8B"/>
    <w:rsid w:val="0021463A"/>
    <w:rsid w:val="00214B4E"/>
    <w:rsid w:val="0022071F"/>
    <w:rsid w:val="0022403A"/>
    <w:rsid w:val="00227279"/>
    <w:rsid w:val="002279F5"/>
    <w:rsid w:val="00237618"/>
    <w:rsid w:val="002376E4"/>
    <w:rsid w:val="002414DC"/>
    <w:rsid w:val="002416FB"/>
    <w:rsid w:val="00257B0A"/>
    <w:rsid w:val="00262CE9"/>
    <w:rsid w:val="00267C7B"/>
    <w:rsid w:val="0027068A"/>
    <w:rsid w:val="002744C0"/>
    <w:rsid w:val="00277B0A"/>
    <w:rsid w:val="00282F8E"/>
    <w:rsid w:val="00292B01"/>
    <w:rsid w:val="002949CD"/>
    <w:rsid w:val="002A17F3"/>
    <w:rsid w:val="002A5275"/>
    <w:rsid w:val="002A6B47"/>
    <w:rsid w:val="002A7773"/>
    <w:rsid w:val="002B3A7E"/>
    <w:rsid w:val="002C0BD6"/>
    <w:rsid w:val="002D11EB"/>
    <w:rsid w:val="002D1DC3"/>
    <w:rsid w:val="002E5FEA"/>
    <w:rsid w:val="002E636F"/>
    <w:rsid w:val="002F6BC8"/>
    <w:rsid w:val="00304F7E"/>
    <w:rsid w:val="00311738"/>
    <w:rsid w:val="003158C0"/>
    <w:rsid w:val="00323771"/>
    <w:rsid w:val="00323F89"/>
    <w:rsid w:val="003403F4"/>
    <w:rsid w:val="0035620E"/>
    <w:rsid w:val="00360256"/>
    <w:rsid w:val="0036790F"/>
    <w:rsid w:val="0037176F"/>
    <w:rsid w:val="00372FD9"/>
    <w:rsid w:val="00376D69"/>
    <w:rsid w:val="003911C7"/>
    <w:rsid w:val="003933EA"/>
    <w:rsid w:val="00396553"/>
    <w:rsid w:val="003A0F9F"/>
    <w:rsid w:val="003A2613"/>
    <w:rsid w:val="003A463B"/>
    <w:rsid w:val="003B028D"/>
    <w:rsid w:val="003B273F"/>
    <w:rsid w:val="003B39A2"/>
    <w:rsid w:val="003B65C2"/>
    <w:rsid w:val="003C73D0"/>
    <w:rsid w:val="003E2ABC"/>
    <w:rsid w:val="003E4E68"/>
    <w:rsid w:val="003F1A82"/>
    <w:rsid w:val="003F7BB6"/>
    <w:rsid w:val="00401D4C"/>
    <w:rsid w:val="00415465"/>
    <w:rsid w:val="00447910"/>
    <w:rsid w:val="00450C80"/>
    <w:rsid w:val="00454538"/>
    <w:rsid w:val="00455450"/>
    <w:rsid w:val="0046331D"/>
    <w:rsid w:val="00463678"/>
    <w:rsid w:val="00463FF8"/>
    <w:rsid w:val="004865C6"/>
    <w:rsid w:val="00495BC5"/>
    <w:rsid w:val="004973BE"/>
    <w:rsid w:val="00497BC8"/>
    <w:rsid w:val="004A0976"/>
    <w:rsid w:val="004A27B3"/>
    <w:rsid w:val="004B0A58"/>
    <w:rsid w:val="004B2B5F"/>
    <w:rsid w:val="004B3C7C"/>
    <w:rsid w:val="004C5C4C"/>
    <w:rsid w:val="004D2086"/>
    <w:rsid w:val="004D7D4C"/>
    <w:rsid w:val="004E1A5D"/>
    <w:rsid w:val="004F72E0"/>
    <w:rsid w:val="005063EB"/>
    <w:rsid w:val="00507696"/>
    <w:rsid w:val="005127F0"/>
    <w:rsid w:val="00525AD7"/>
    <w:rsid w:val="00525DC6"/>
    <w:rsid w:val="00527069"/>
    <w:rsid w:val="00531D85"/>
    <w:rsid w:val="00533DC4"/>
    <w:rsid w:val="00537E1D"/>
    <w:rsid w:val="00547810"/>
    <w:rsid w:val="0055523D"/>
    <w:rsid w:val="005638CD"/>
    <w:rsid w:val="00564DED"/>
    <w:rsid w:val="00565B57"/>
    <w:rsid w:val="0057328E"/>
    <w:rsid w:val="00583049"/>
    <w:rsid w:val="00583A7D"/>
    <w:rsid w:val="005C3737"/>
    <w:rsid w:val="005C663E"/>
    <w:rsid w:val="005D2A60"/>
    <w:rsid w:val="005D73C0"/>
    <w:rsid w:val="005E5F06"/>
    <w:rsid w:val="005F0EFF"/>
    <w:rsid w:val="005F3674"/>
    <w:rsid w:val="005F479B"/>
    <w:rsid w:val="005F50AA"/>
    <w:rsid w:val="00606A80"/>
    <w:rsid w:val="006108F7"/>
    <w:rsid w:val="0061702F"/>
    <w:rsid w:val="00623B44"/>
    <w:rsid w:val="00626D4A"/>
    <w:rsid w:val="006273FA"/>
    <w:rsid w:val="00646722"/>
    <w:rsid w:val="006560CC"/>
    <w:rsid w:val="0065733C"/>
    <w:rsid w:val="00661951"/>
    <w:rsid w:val="006634E7"/>
    <w:rsid w:val="00666B94"/>
    <w:rsid w:val="00676404"/>
    <w:rsid w:val="00695CB2"/>
    <w:rsid w:val="00697E58"/>
    <w:rsid w:val="006A7766"/>
    <w:rsid w:val="006B51F3"/>
    <w:rsid w:val="006B6346"/>
    <w:rsid w:val="006B77FE"/>
    <w:rsid w:val="006C3548"/>
    <w:rsid w:val="006D240D"/>
    <w:rsid w:val="006E5C5C"/>
    <w:rsid w:val="006F2043"/>
    <w:rsid w:val="006F209A"/>
    <w:rsid w:val="00701544"/>
    <w:rsid w:val="007016F8"/>
    <w:rsid w:val="00702AAD"/>
    <w:rsid w:val="007054F2"/>
    <w:rsid w:val="00715A19"/>
    <w:rsid w:val="0073429E"/>
    <w:rsid w:val="007371C8"/>
    <w:rsid w:val="0074404D"/>
    <w:rsid w:val="007471EB"/>
    <w:rsid w:val="00763575"/>
    <w:rsid w:val="007755EC"/>
    <w:rsid w:val="00777DDC"/>
    <w:rsid w:val="007A1C1D"/>
    <w:rsid w:val="007A2520"/>
    <w:rsid w:val="007A42A6"/>
    <w:rsid w:val="007A6807"/>
    <w:rsid w:val="007B6AF9"/>
    <w:rsid w:val="007C1B6D"/>
    <w:rsid w:val="007C2DF3"/>
    <w:rsid w:val="007C3A80"/>
    <w:rsid w:val="007D32E9"/>
    <w:rsid w:val="007D6102"/>
    <w:rsid w:val="007F39CD"/>
    <w:rsid w:val="007F6338"/>
    <w:rsid w:val="007F7D3E"/>
    <w:rsid w:val="008036AD"/>
    <w:rsid w:val="00803DD2"/>
    <w:rsid w:val="0080490A"/>
    <w:rsid w:val="00804E17"/>
    <w:rsid w:val="00806D41"/>
    <w:rsid w:val="008108AB"/>
    <w:rsid w:val="008133D3"/>
    <w:rsid w:val="00814088"/>
    <w:rsid w:val="00826B53"/>
    <w:rsid w:val="008271DD"/>
    <w:rsid w:val="0083674D"/>
    <w:rsid w:val="00840B24"/>
    <w:rsid w:val="0084191A"/>
    <w:rsid w:val="0084504F"/>
    <w:rsid w:val="008457FE"/>
    <w:rsid w:val="00847B31"/>
    <w:rsid w:val="00850445"/>
    <w:rsid w:val="008602B7"/>
    <w:rsid w:val="00860B2F"/>
    <w:rsid w:val="008665AF"/>
    <w:rsid w:val="00873D65"/>
    <w:rsid w:val="0088547E"/>
    <w:rsid w:val="00893784"/>
    <w:rsid w:val="008B2432"/>
    <w:rsid w:val="008C6BDE"/>
    <w:rsid w:val="008C79E7"/>
    <w:rsid w:val="008D0053"/>
    <w:rsid w:val="008D691E"/>
    <w:rsid w:val="008E0DB5"/>
    <w:rsid w:val="008E436A"/>
    <w:rsid w:val="008E6B9C"/>
    <w:rsid w:val="008F7E37"/>
    <w:rsid w:val="00911CC6"/>
    <w:rsid w:val="009128F2"/>
    <w:rsid w:val="00921DF0"/>
    <w:rsid w:val="009222A1"/>
    <w:rsid w:val="009245BF"/>
    <w:rsid w:val="00930287"/>
    <w:rsid w:val="009323BE"/>
    <w:rsid w:val="00942FF2"/>
    <w:rsid w:val="00943052"/>
    <w:rsid w:val="00943A01"/>
    <w:rsid w:val="0094425B"/>
    <w:rsid w:val="009609D2"/>
    <w:rsid w:val="00967EC3"/>
    <w:rsid w:val="009703A4"/>
    <w:rsid w:val="00973540"/>
    <w:rsid w:val="0097690A"/>
    <w:rsid w:val="00980220"/>
    <w:rsid w:val="00983AC5"/>
    <w:rsid w:val="009955C2"/>
    <w:rsid w:val="00995859"/>
    <w:rsid w:val="00997870"/>
    <w:rsid w:val="009A19E9"/>
    <w:rsid w:val="009A3E28"/>
    <w:rsid w:val="009D0BB8"/>
    <w:rsid w:val="009D2906"/>
    <w:rsid w:val="009D6314"/>
    <w:rsid w:val="009E4979"/>
    <w:rsid w:val="009E6AF9"/>
    <w:rsid w:val="009F4275"/>
    <w:rsid w:val="009F5C12"/>
    <w:rsid w:val="00A01873"/>
    <w:rsid w:val="00A0581D"/>
    <w:rsid w:val="00A07A0B"/>
    <w:rsid w:val="00A12FC6"/>
    <w:rsid w:val="00A143A4"/>
    <w:rsid w:val="00A16AD7"/>
    <w:rsid w:val="00A205FF"/>
    <w:rsid w:val="00A26561"/>
    <w:rsid w:val="00A315F8"/>
    <w:rsid w:val="00A41218"/>
    <w:rsid w:val="00A43ABC"/>
    <w:rsid w:val="00A65792"/>
    <w:rsid w:val="00A65824"/>
    <w:rsid w:val="00A65EA4"/>
    <w:rsid w:val="00A77CC7"/>
    <w:rsid w:val="00A8084C"/>
    <w:rsid w:val="00A85513"/>
    <w:rsid w:val="00A85AC4"/>
    <w:rsid w:val="00A876D5"/>
    <w:rsid w:val="00A9025E"/>
    <w:rsid w:val="00A94958"/>
    <w:rsid w:val="00A95F57"/>
    <w:rsid w:val="00AA0871"/>
    <w:rsid w:val="00AA3DF9"/>
    <w:rsid w:val="00AA4595"/>
    <w:rsid w:val="00AA73F7"/>
    <w:rsid w:val="00AB2BD6"/>
    <w:rsid w:val="00AC5934"/>
    <w:rsid w:val="00AD244C"/>
    <w:rsid w:val="00AD2E37"/>
    <w:rsid w:val="00AD330F"/>
    <w:rsid w:val="00AD60DC"/>
    <w:rsid w:val="00AE2FA9"/>
    <w:rsid w:val="00AE6132"/>
    <w:rsid w:val="00AF12DD"/>
    <w:rsid w:val="00B009F5"/>
    <w:rsid w:val="00B01BFA"/>
    <w:rsid w:val="00B05483"/>
    <w:rsid w:val="00B07302"/>
    <w:rsid w:val="00B07FF6"/>
    <w:rsid w:val="00B15D62"/>
    <w:rsid w:val="00B203C0"/>
    <w:rsid w:val="00B31C79"/>
    <w:rsid w:val="00B37918"/>
    <w:rsid w:val="00B45F3E"/>
    <w:rsid w:val="00B50A2B"/>
    <w:rsid w:val="00B50BD9"/>
    <w:rsid w:val="00B612B2"/>
    <w:rsid w:val="00B61C50"/>
    <w:rsid w:val="00B645D3"/>
    <w:rsid w:val="00B675C3"/>
    <w:rsid w:val="00B7396D"/>
    <w:rsid w:val="00B86164"/>
    <w:rsid w:val="00B86362"/>
    <w:rsid w:val="00B92FA2"/>
    <w:rsid w:val="00BA34DA"/>
    <w:rsid w:val="00BA7201"/>
    <w:rsid w:val="00BB3822"/>
    <w:rsid w:val="00BB458F"/>
    <w:rsid w:val="00BB59A8"/>
    <w:rsid w:val="00BD1972"/>
    <w:rsid w:val="00BD77EE"/>
    <w:rsid w:val="00BE54F0"/>
    <w:rsid w:val="00BF1A87"/>
    <w:rsid w:val="00BF2359"/>
    <w:rsid w:val="00C15003"/>
    <w:rsid w:val="00C16724"/>
    <w:rsid w:val="00C1734F"/>
    <w:rsid w:val="00C227E3"/>
    <w:rsid w:val="00C25EF0"/>
    <w:rsid w:val="00C300F3"/>
    <w:rsid w:val="00C3428D"/>
    <w:rsid w:val="00C423F2"/>
    <w:rsid w:val="00C446A0"/>
    <w:rsid w:val="00C512FC"/>
    <w:rsid w:val="00C54DCC"/>
    <w:rsid w:val="00C6750F"/>
    <w:rsid w:val="00C7241D"/>
    <w:rsid w:val="00C7344E"/>
    <w:rsid w:val="00C73492"/>
    <w:rsid w:val="00C76508"/>
    <w:rsid w:val="00C82F0D"/>
    <w:rsid w:val="00C85C88"/>
    <w:rsid w:val="00C90EA0"/>
    <w:rsid w:val="00C9531A"/>
    <w:rsid w:val="00C96EE9"/>
    <w:rsid w:val="00CA28C9"/>
    <w:rsid w:val="00CA4FF9"/>
    <w:rsid w:val="00CA50AB"/>
    <w:rsid w:val="00CA6CE7"/>
    <w:rsid w:val="00CB19D9"/>
    <w:rsid w:val="00CB2F21"/>
    <w:rsid w:val="00CB7AAA"/>
    <w:rsid w:val="00CC5102"/>
    <w:rsid w:val="00CC7AF6"/>
    <w:rsid w:val="00CD3438"/>
    <w:rsid w:val="00CD68E9"/>
    <w:rsid w:val="00CE6319"/>
    <w:rsid w:val="00CF14EB"/>
    <w:rsid w:val="00CF28A0"/>
    <w:rsid w:val="00D005A6"/>
    <w:rsid w:val="00D06130"/>
    <w:rsid w:val="00D114B9"/>
    <w:rsid w:val="00D23F21"/>
    <w:rsid w:val="00D25518"/>
    <w:rsid w:val="00D258BA"/>
    <w:rsid w:val="00D34906"/>
    <w:rsid w:val="00D41829"/>
    <w:rsid w:val="00D57A94"/>
    <w:rsid w:val="00D66A1B"/>
    <w:rsid w:val="00D66B24"/>
    <w:rsid w:val="00D67FBF"/>
    <w:rsid w:val="00D71215"/>
    <w:rsid w:val="00D83A15"/>
    <w:rsid w:val="00D86F5F"/>
    <w:rsid w:val="00D91A36"/>
    <w:rsid w:val="00D963BB"/>
    <w:rsid w:val="00DA0F03"/>
    <w:rsid w:val="00DA2074"/>
    <w:rsid w:val="00DB2ED4"/>
    <w:rsid w:val="00DB5B97"/>
    <w:rsid w:val="00DC20CB"/>
    <w:rsid w:val="00DC5522"/>
    <w:rsid w:val="00DC5AFA"/>
    <w:rsid w:val="00DD2846"/>
    <w:rsid w:val="00DD54D4"/>
    <w:rsid w:val="00DF19D8"/>
    <w:rsid w:val="00E01F50"/>
    <w:rsid w:val="00E03C79"/>
    <w:rsid w:val="00E11D10"/>
    <w:rsid w:val="00E12BF6"/>
    <w:rsid w:val="00E14BC7"/>
    <w:rsid w:val="00E16997"/>
    <w:rsid w:val="00E21D5D"/>
    <w:rsid w:val="00E31D55"/>
    <w:rsid w:val="00E60A66"/>
    <w:rsid w:val="00E76E46"/>
    <w:rsid w:val="00E76FA3"/>
    <w:rsid w:val="00E824CB"/>
    <w:rsid w:val="00E84CE0"/>
    <w:rsid w:val="00E85DA8"/>
    <w:rsid w:val="00E90305"/>
    <w:rsid w:val="00E94008"/>
    <w:rsid w:val="00EB0523"/>
    <w:rsid w:val="00EB3933"/>
    <w:rsid w:val="00EC3B19"/>
    <w:rsid w:val="00EC5009"/>
    <w:rsid w:val="00ED04FC"/>
    <w:rsid w:val="00EE28C5"/>
    <w:rsid w:val="00EE595A"/>
    <w:rsid w:val="00F00E34"/>
    <w:rsid w:val="00F0101B"/>
    <w:rsid w:val="00F05E2B"/>
    <w:rsid w:val="00F1150A"/>
    <w:rsid w:val="00F164FA"/>
    <w:rsid w:val="00F30787"/>
    <w:rsid w:val="00F33EB5"/>
    <w:rsid w:val="00F51803"/>
    <w:rsid w:val="00F53738"/>
    <w:rsid w:val="00F5457D"/>
    <w:rsid w:val="00F64796"/>
    <w:rsid w:val="00F75210"/>
    <w:rsid w:val="00F81303"/>
    <w:rsid w:val="00F87E93"/>
    <w:rsid w:val="00F901F7"/>
    <w:rsid w:val="00F90CB8"/>
    <w:rsid w:val="00F9412F"/>
    <w:rsid w:val="00F9472D"/>
    <w:rsid w:val="00F95121"/>
    <w:rsid w:val="00FA2AEB"/>
    <w:rsid w:val="00FB03FA"/>
    <w:rsid w:val="00FB1CA1"/>
    <w:rsid w:val="00FB7B89"/>
    <w:rsid w:val="00FC5799"/>
    <w:rsid w:val="00FD7323"/>
    <w:rsid w:val="00FE1B19"/>
    <w:rsid w:val="00FF41E2"/>
    <w:rsid w:val="00FF52CA"/>
    <w:rsid w:val="00FF54E1"/>
    <w:rsid w:val="00FF5F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CC8"/>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3C79"/>
    <w:rPr>
      <w:rFonts w:ascii="Times New Roman" w:eastAsia="Times New Roman" w:hAnsi="Times New Roman" w:cs="Times New Roman"/>
      <w:sz w:val="24"/>
      <w:szCs w:val="24"/>
      <w:lang w:eastAsia="fr-BE"/>
    </w:rPr>
  </w:style>
  <w:style w:type="paragraph" w:styleId="berschrift1">
    <w:name w:val="heading 1"/>
    <w:basedOn w:val="Standard"/>
    <w:next w:val="Standard"/>
    <w:link w:val="berschrift1Zchn"/>
    <w:qFormat/>
    <w:rsid w:val="00F00E34"/>
    <w:pPr>
      <w:keepNext/>
      <w:numPr>
        <w:numId w:val="3"/>
      </w:numPr>
      <w:spacing w:before="240" w:after="60"/>
      <w:jc w:val="center"/>
      <w:outlineLvl w:val="0"/>
    </w:pPr>
    <w:rPr>
      <w:b/>
      <w:bCs/>
      <w:caps/>
      <w:kern w:val="32"/>
      <w:sz w:val="28"/>
      <w:szCs w:val="28"/>
      <w:lang w:val="fr-FR" w:eastAsia="fr-FR"/>
    </w:rPr>
  </w:style>
  <w:style w:type="paragraph" w:styleId="berschrift2">
    <w:name w:val="heading 2"/>
    <w:basedOn w:val="Standard"/>
    <w:next w:val="Standard"/>
    <w:link w:val="berschrift2Zchn"/>
    <w:unhideWhenUsed/>
    <w:qFormat/>
    <w:rsid w:val="00695CB2"/>
    <w:pPr>
      <w:keepNext/>
      <w:numPr>
        <w:ilvl w:val="1"/>
        <w:numId w:val="3"/>
      </w:numPr>
      <w:spacing w:before="240" w:after="60"/>
      <w:ind w:left="4395"/>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1015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1015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645D3"/>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015AF"/>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95CB2"/>
    <w:rPr>
      <w:rFonts w:ascii="Cambria" w:eastAsia="Times New Roman" w:hAnsi="Cambria" w:cs="Times New Roman"/>
      <w:b/>
      <w:bCs/>
      <w:i/>
      <w:iCs/>
      <w:sz w:val="28"/>
      <w:szCs w:val="28"/>
      <w:lang w:eastAsia="fr-BE"/>
    </w:rPr>
  </w:style>
  <w:style w:type="paragraph" w:styleId="Textkrper-Zeileneinzug">
    <w:name w:val="Body Text Indent"/>
    <w:basedOn w:val="Standard"/>
    <w:link w:val="Textkrper-ZeileneinzugZchn"/>
    <w:rsid w:val="00695CB2"/>
    <w:pPr>
      <w:spacing w:after="480"/>
      <w:ind w:left="851"/>
      <w:jc w:val="center"/>
    </w:pPr>
    <w:rPr>
      <w:szCs w:val="20"/>
      <w:lang w:val="fr-FR" w:eastAsia="fr-FR"/>
    </w:rPr>
  </w:style>
  <w:style w:type="character" w:customStyle="1" w:styleId="Textkrper-ZeileneinzugZchn">
    <w:name w:val="Textkörper-Zeileneinzug Zchn"/>
    <w:basedOn w:val="Absatz-Standardschriftart"/>
    <w:link w:val="Textkrper-Zeileneinzug"/>
    <w:rsid w:val="00695CB2"/>
    <w:rPr>
      <w:rFonts w:ascii="Times New Roman" w:eastAsia="Times New Roman" w:hAnsi="Times New Roman" w:cs="Times New Roman"/>
      <w:sz w:val="24"/>
      <w:szCs w:val="20"/>
      <w:lang w:val="fr-FR" w:eastAsia="fr-FR"/>
    </w:rPr>
  </w:style>
  <w:style w:type="paragraph" w:styleId="Kopfzeile">
    <w:name w:val="header"/>
    <w:basedOn w:val="Standard"/>
    <w:link w:val="KopfzeileZchn"/>
    <w:uiPriority w:val="99"/>
    <w:unhideWhenUsed/>
    <w:rsid w:val="00110718"/>
    <w:pPr>
      <w:tabs>
        <w:tab w:val="center" w:pos="4536"/>
        <w:tab w:val="right" w:pos="9072"/>
      </w:tabs>
    </w:pPr>
  </w:style>
  <w:style w:type="character" w:customStyle="1" w:styleId="KopfzeileZchn">
    <w:name w:val="Kopfzeile Zchn"/>
    <w:basedOn w:val="Absatz-Standardschriftart"/>
    <w:link w:val="Kopfzeile"/>
    <w:uiPriority w:val="99"/>
    <w:rsid w:val="00110718"/>
    <w:rPr>
      <w:rFonts w:ascii="Times New Roman" w:eastAsia="Times New Roman" w:hAnsi="Times New Roman" w:cs="Times New Roman"/>
      <w:sz w:val="24"/>
      <w:szCs w:val="24"/>
      <w:lang w:eastAsia="fr-BE"/>
    </w:rPr>
  </w:style>
  <w:style w:type="paragraph" w:styleId="Fuzeile">
    <w:name w:val="footer"/>
    <w:basedOn w:val="Standard"/>
    <w:link w:val="FuzeileZchn"/>
    <w:uiPriority w:val="99"/>
    <w:unhideWhenUsed/>
    <w:rsid w:val="00110718"/>
    <w:pPr>
      <w:tabs>
        <w:tab w:val="center" w:pos="4536"/>
        <w:tab w:val="right" w:pos="9072"/>
      </w:tabs>
    </w:pPr>
  </w:style>
  <w:style w:type="character" w:customStyle="1" w:styleId="FuzeileZchn">
    <w:name w:val="Fußzeile Zchn"/>
    <w:basedOn w:val="Absatz-Standardschriftart"/>
    <w:link w:val="Fuzeile"/>
    <w:uiPriority w:val="99"/>
    <w:rsid w:val="00110718"/>
    <w:rPr>
      <w:rFonts w:ascii="Times New Roman" w:eastAsia="Times New Roman" w:hAnsi="Times New Roman" w:cs="Times New Roman"/>
      <w:sz w:val="24"/>
      <w:szCs w:val="24"/>
      <w:lang w:eastAsia="fr-BE"/>
    </w:rPr>
  </w:style>
  <w:style w:type="paragraph" w:customStyle="1" w:styleId="Textecourant">
    <w:name w:val="Texte courant"/>
    <w:basedOn w:val="Standard"/>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Standard"/>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Standard"/>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Listenabsatz">
    <w:name w:val="List Paragraph"/>
    <w:basedOn w:val="Standard"/>
    <w:uiPriority w:val="34"/>
    <w:qFormat/>
    <w:rsid w:val="00C9531A"/>
    <w:pPr>
      <w:ind w:left="720"/>
      <w:contextualSpacing/>
    </w:pPr>
  </w:style>
  <w:style w:type="paragraph" w:customStyle="1" w:styleId="StylePremireligne063cm">
    <w:name w:val="Style Première ligne : 063 cm"/>
    <w:basedOn w:val="Standard"/>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Standard"/>
    <w:rsid w:val="003B273F"/>
    <w:pPr>
      <w:spacing w:after="120"/>
      <w:jc w:val="both"/>
    </w:pPr>
    <w:rPr>
      <w:rFonts w:ascii="Arial" w:hAnsi="Arial"/>
      <w:sz w:val="20"/>
      <w:lang w:val="fr-FR" w:eastAsia="fr-FR"/>
    </w:rPr>
  </w:style>
  <w:style w:type="paragraph" w:styleId="Sprechblasentext">
    <w:name w:val="Balloon Text"/>
    <w:basedOn w:val="Standard"/>
    <w:link w:val="SprechblasentextZchn"/>
    <w:uiPriority w:val="99"/>
    <w:semiHidden/>
    <w:unhideWhenUsed/>
    <w:rsid w:val="00F00E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E34"/>
    <w:rPr>
      <w:rFonts w:ascii="Tahoma" w:eastAsia="Times New Roman" w:hAnsi="Tahoma" w:cs="Tahoma"/>
      <w:sz w:val="16"/>
      <w:szCs w:val="16"/>
      <w:lang w:eastAsia="fr-BE"/>
    </w:rPr>
  </w:style>
  <w:style w:type="character" w:customStyle="1" w:styleId="berschrift1Zchn">
    <w:name w:val="Überschrift 1 Zchn"/>
    <w:basedOn w:val="Absatz-Standardschriftart"/>
    <w:link w:val="berschrift1"/>
    <w:rsid w:val="00F00E34"/>
    <w:rPr>
      <w:rFonts w:ascii="Times New Roman" w:eastAsia="Times New Roman" w:hAnsi="Times New Roman" w:cs="Times New Roman"/>
      <w:b/>
      <w:bCs/>
      <w:caps/>
      <w:kern w:val="32"/>
      <w:sz w:val="28"/>
      <w:szCs w:val="28"/>
      <w:lang w:val="fr-FR" w:eastAsia="fr-FR"/>
    </w:rPr>
  </w:style>
  <w:style w:type="character" w:customStyle="1" w:styleId="FunotentextZchn">
    <w:name w:val="Fußnotentext Zchn"/>
    <w:basedOn w:val="Absatz-Standardschriftart"/>
    <w:link w:val="Funotentext"/>
    <w:uiPriority w:val="99"/>
    <w:rsid w:val="00F33EB5"/>
    <w:rPr>
      <w:sz w:val="20"/>
      <w:szCs w:val="20"/>
    </w:rPr>
  </w:style>
  <w:style w:type="paragraph" w:styleId="Funotentext">
    <w:name w:val="footnote text"/>
    <w:basedOn w:val="Standard"/>
    <w:link w:val="FunotentextZchn"/>
    <w:uiPriority w:val="99"/>
    <w:unhideWhenUsed/>
    <w:rsid w:val="00F33EB5"/>
    <w:rPr>
      <w:rFonts w:ascii="Verdana" w:eastAsiaTheme="minorHAnsi" w:hAnsi="Verdana" w:cstheme="minorBidi"/>
      <w:sz w:val="20"/>
      <w:szCs w:val="20"/>
      <w:lang w:eastAsia="en-US"/>
    </w:rPr>
  </w:style>
  <w:style w:type="character" w:customStyle="1" w:styleId="FunotentextZchn1">
    <w:name w:val="Fußnotentext Zchn1"/>
    <w:basedOn w:val="Absatz-Standardschriftart"/>
    <w:uiPriority w:val="99"/>
    <w:semiHidden/>
    <w:rsid w:val="00F33EB5"/>
    <w:rPr>
      <w:rFonts w:ascii="Times New Roman" w:eastAsia="Times New Roman" w:hAnsi="Times New Roman" w:cs="Times New Roman"/>
      <w:sz w:val="20"/>
      <w:szCs w:val="20"/>
      <w:lang w:eastAsia="fr-BE"/>
    </w:rPr>
  </w:style>
  <w:style w:type="character" w:styleId="Funotenzeichen">
    <w:name w:val="footnote reference"/>
    <w:basedOn w:val="Absatz-Standardschriftart"/>
    <w:uiPriority w:val="99"/>
    <w:semiHidden/>
    <w:unhideWhenUsed/>
    <w:rsid w:val="00F33EB5"/>
    <w:rPr>
      <w:vertAlign w:val="superscript"/>
    </w:rPr>
  </w:style>
  <w:style w:type="character" w:customStyle="1" w:styleId="berschrift3Zchn">
    <w:name w:val="Überschrift 3 Zchn"/>
    <w:basedOn w:val="Absatz-Standardschriftart"/>
    <w:link w:val="berschrift3"/>
    <w:uiPriority w:val="9"/>
    <w:semiHidden/>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4Zchn">
    <w:name w:val="Überschrift 4 Zchn"/>
    <w:basedOn w:val="Absatz-Standardschriftart"/>
    <w:link w:val="berschrift4"/>
    <w:uiPriority w:val="9"/>
    <w:rsid w:val="001015AF"/>
    <w:rPr>
      <w:rFonts w:asciiTheme="majorHAnsi" w:eastAsiaTheme="majorEastAsia" w:hAnsiTheme="majorHAnsi" w:cstheme="majorBidi"/>
      <w:i/>
      <w:iCs/>
      <w:color w:val="365F91" w:themeColor="accent1" w:themeShade="BF"/>
      <w:sz w:val="24"/>
      <w:szCs w:val="24"/>
      <w:lang w:eastAsia="fr-BE"/>
    </w:rPr>
  </w:style>
  <w:style w:type="character" w:customStyle="1" w:styleId="berschrift6Zchn">
    <w:name w:val="Überschrift 6 Zchn"/>
    <w:basedOn w:val="Absatz-Standardschriftart"/>
    <w:link w:val="berschrift6"/>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5Zchn">
    <w:name w:val="Überschrift 5 Zchn"/>
    <w:basedOn w:val="Absatz-Standardschriftart"/>
    <w:link w:val="berschrift5"/>
    <w:uiPriority w:val="9"/>
    <w:semiHidden/>
    <w:rsid w:val="00B645D3"/>
    <w:rPr>
      <w:rFonts w:asciiTheme="majorHAnsi" w:eastAsiaTheme="majorEastAsia" w:hAnsiTheme="majorHAnsi" w:cstheme="majorBidi"/>
      <w:color w:val="365F91" w:themeColor="accent1" w:themeShade="BF"/>
      <w:sz w:val="24"/>
      <w:szCs w:val="24"/>
      <w:lang w:eastAsia="fr-BE"/>
    </w:rPr>
  </w:style>
  <w:style w:type="paragraph" w:styleId="berarbeitung">
    <w:name w:val="Revision"/>
    <w:hidden/>
    <w:uiPriority w:val="99"/>
    <w:semiHidden/>
    <w:rsid w:val="00893784"/>
    <w:rPr>
      <w:rFonts w:ascii="Times New Roman" w:eastAsia="Times New Roman" w:hAnsi="Times New Roman" w:cs="Times New Roman"/>
      <w:sz w:val="24"/>
      <w:szCs w:val="24"/>
      <w:lang w:eastAsia="fr-BE"/>
    </w:rPr>
  </w:style>
  <w:style w:type="character" w:styleId="Kommentarzeichen">
    <w:name w:val="annotation reference"/>
    <w:basedOn w:val="Absatz-Standardschriftart"/>
    <w:uiPriority w:val="99"/>
    <w:semiHidden/>
    <w:unhideWhenUsed/>
    <w:rsid w:val="00C300F3"/>
    <w:rPr>
      <w:sz w:val="16"/>
      <w:szCs w:val="16"/>
    </w:rPr>
  </w:style>
  <w:style w:type="paragraph" w:styleId="Kommentartext">
    <w:name w:val="annotation text"/>
    <w:basedOn w:val="Standard"/>
    <w:link w:val="KommentartextZchn"/>
    <w:uiPriority w:val="99"/>
    <w:unhideWhenUsed/>
    <w:rsid w:val="00C300F3"/>
    <w:rPr>
      <w:sz w:val="20"/>
      <w:szCs w:val="20"/>
    </w:rPr>
  </w:style>
  <w:style w:type="character" w:customStyle="1" w:styleId="KommentartextZchn">
    <w:name w:val="Kommentartext Zchn"/>
    <w:basedOn w:val="Absatz-Standardschriftart"/>
    <w:link w:val="Kommentartext"/>
    <w:uiPriority w:val="99"/>
    <w:rsid w:val="00C300F3"/>
    <w:rPr>
      <w:rFonts w:ascii="Times New Roman" w:eastAsia="Times New Roman" w:hAnsi="Times New Roman" w:cs="Times New Roman"/>
      <w:sz w:val="20"/>
      <w:szCs w:val="20"/>
      <w:lang w:eastAsia="fr-BE"/>
    </w:rPr>
  </w:style>
  <w:style w:type="paragraph" w:styleId="Kommentarthema">
    <w:name w:val="annotation subject"/>
    <w:basedOn w:val="Kommentartext"/>
    <w:next w:val="Kommentartext"/>
    <w:link w:val="KommentarthemaZchn"/>
    <w:uiPriority w:val="99"/>
    <w:semiHidden/>
    <w:unhideWhenUsed/>
    <w:rsid w:val="00C300F3"/>
    <w:rPr>
      <w:b/>
      <w:bCs/>
    </w:rPr>
  </w:style>
  <w:style w:type="character" w:customStyle="1" w:styleId="KommentarthemaZchn">
    <w:name w:val="Kommentarthema Zchn"/>
    <w:basedOn w:val="KommentartextZchn"/>
    <w:link w:val="Kommentarthema"/>
    <w:uiPriority w:val="99"/>
    <w:semiHidden/>
    <w:rsid w:val="00C300F3"/>
    <w:rPr>
      <w:rFonts w:ascii="Times New Roman" w:eastAsia="Times New Roman" w:hAnsi="Times New Roman" w:cs="Times New Roman"/>
      <w:b/>
      <w:bCs/>
      <w:sz w:val="20"/>
      <w:szCs w:val="20"/>
      <w:lang w:eastAsia="fr-BE"/>
    </w:rPr>
  </w:style>
  <w:style w:type="paragraph" w:styleId="StandardWeb">
    <w:name w:val="Normal (Web)"/>
    <w:basedOn w:val="Standard"/>
    <w:uiPriority w:val="99"/>
    <w:semiHidden/>
    <w:unhideWhenUsed/>
    <w:rsid w:val="000F1E15"/>
    <w:pPr>
      <w:spacing w:before="100" w:beforeAutospacing="1" w:after="100" w:afterAutospacing="1"/>
    </w:pPr>
    <w:rPr>
      <w:lang w:val="de-DE" w:eastAsia="de-DE"/>
    </w:rPr>
  </w:style>
  <w:style w:type="character" w:styleId="NichtaufgelsteErwhnung">
    <w:name w:val="Unresolved Mention"/>
    <w:basedOn w:val="Absatz-Standardschriftart"/>
    <w:uiPriority w:val="99"/>
    <w:unhideWhenUsed/>
    <w:rsid w:val="00D67FBF"/>
    <w:rPr>
      <w:color w:val="605E5C"/>
      <w:shd w:val="clear" w:color="auto" w:fill="E1DFDD"/>
    </w:rPr>
  </w:style>
  <w:style w:type="character" w:styleId="Hyperlink">
    <w:name w:val="Hyperlink"/>
    <w:basedOn w:val="Absatz-Standardschriftart"/>
    <w:uiPriority w:val="99"/>
    <w:unhideWhenUsed/>
    <w:rsid w:val="00C90E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1185">
      <w:bodyDiv w:val="1"/>
      <w:marLeft w:val="0"/>
      <w:marRight w:val="0"/>
      <w:marTop w:val="0"/>
      <w:marBottom w:val="0"/>
      <w:divBdr>
        <w:top w:val="none" w:sz="0" w:space="0" w:color="auto"/>
        <w:left w:val="none" w:sz="0" w:space="0" w:color="auto"/>
        <w:bottom w:val="none" w:sz="0" w:space="0" w:color="auto"/>
        <w:right w:val="none" w:sz="0" w:space="0" w:color="auto"/>
      </w:divBdr>
    </w:div>
    <w:div w:id="2051490121">
      <w:bodyDiv w:val="1"/>
      <w:marLeft w:val="0"/>
      <w:marRight w:val="0"/>
      <w:marTop w:val="0"/>
      <w:marBottom w:val="0"/>
      <w:divBdr>
        <w:top w:val="none" w:sz="0" w:space="0" w:color="auto"/>
        <w:left w:val="none" w:sz="0" w:space="0" w:color="auto"/>
        <w:bottom w:val="none" w:sz="0" w:space="0" w:color="auto"/>
        <w:right w:val="none" w:sz="0" w:space="0" w:color="auto"/>
      </w:divBdr>
    </w:div>
    <w:div w:id="2091269971">
      <w:bodyDiv w:val="1"/>
      <w:marLeft w:val="0"/>
      <w:marRight w:val="0"/>
      <w:marTop w:val="0"/>
      <w:marBottom w:val="0"/>
      <w:divBdr>
        <w:top w:val="none" w:sz="0" w:space="0" w:color="auto"/>
        <w:left w:val="none" w:sz="0" w:space="0" w:color="auto"/>
        <w:bottom w:val="none" w:sz="0" w:space="0" w:color="auto"/>
        <w:right w:val="none" w:sz="0" w:space="0" w:color="auto"/>
      </w:divBdr>
    </w:div>
    <w:div w:id="21024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E59CF6-FDA8-48BA-AC6A-32880618576D}">
  <ds:schemaRefs>
    <ds:schemaRef ds:uri="http://schemas.microsoft.com/sharepoint/v3/contenttype/forms"/>
  </ds:schemaRefs>
</ds:datastoreItem>
</file>

<file path=customXml/itemProps2.xml><?xml version="1.0" encoding="utf-8"?>
<ds:datastoreItem xmlns:ds="http://schemas.openxmlformats.org/officeDocument/2006/customXml" ds:itemID="{E5E637DD-DC5D-4F9C-96A3-4945265334FF}">
  <ds:schemaRefs>
    <ds:schemaRef ds:uri="http://schemas.openxmlformats.org/officeDocument/2006/bibliography"/>
  </ds:schemaRefs>
</ds:datastoreItem>
</file>

<file path=customXml/itemProps3.xml><?xml version="1.0" encoding="utf-8"?>
<ds:datastoreItem xmlns:ds="http://schemas.openxmlformats.org/officeDocument/2006/customXml" ds:itemID="{81C1B00B-1294-485D-BFE5-4F2A8D22B172}"/>
</file>

<file path=customXml/itemProps4.xml><?xml version="1.0" encoding="utf-8"?>
<ds:datastoreItem xmlns:ds="http://schemas.openxmlformats.org/officeDocument/2006/customXml" ds:itemID="{6123C51D-A716-4B9C-A101-147AD06783E3}">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7581</Characters>
  <Application>Microsoft Office Word</Application>
  <DocSecurity>2</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thonet</dc:creator>
  <cp:lastModifiedBy>Alissia Keutgen</cp:lastModifiedBy>
  <cp:revision>6</cp:revision>
  <cp:lastPrinted>2023-03-13T12:02:00Z</cp:lastPrinted>
  <dcterms:created xsi:type="dcterms:W3CDTF">2023-11-24T09:38:00Z</dcterms:created>
  <dcterms:modified xsi:type="dcterms:W3CDTF">2023-12-15T09:52:00Z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